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638"/>
        <w:gridCol w:w="6749"/>
        <w:gridCol w:w="2927"/>
      </w:tblGrid>
      <w:tr w:rsidR="002F3040" w:rsidRPr="002F3040" w14:paraId="655FB107" w14:textId="77777777" w:rsidTr="002F3040">
        <w:trPr>
          <w:trHeight w:val="282"/>
        </w:trPr>
        <w:tc>
          <w:tcPr>
            <w:tcW w:w="638" w:type="dxa"/>
            <w:vMerge w:val="restart"/>
            <w:tcBorders>
              <w:bottom w:val="nil"/>
            </w:tcBorders>
            <w:textDirection w:val="btLr"/>
          </w:tcPr>
          <w:p w14:paraId="09069F04" w14:textId="77777777" w:rsidR="002F3040" w:rsidRPr="002F3040" w:rsidRDefault="002F3040" w:rsidP="002F3040">
            <w:pPr>
              <w:tabs>
                <w:tab w:val="clear" w:pos="1134"/>
                <w:tab w:val="left" w:pos="6946"/>
              </w:tabs>
              <w:suppressAutoHyphens/>
              <w:spacing w:line="252" w:lineRule="auto"/>
              <w:ind w:left="175" w:right="113"/>
              <w:jc w:val="center"/>
              <w:rPr>
                <w:color w:val="365F91" w:themeColor="accent1" w:themeShade="BF"/>
                <w:sz w:val="12"/>
                <w:szCs w:val="12"/>
                <w:lang w:val="en-GB"/>
              </w:rPr>
            </w:pPr>
            <w:r w:rsidRPr="002F3040">
              <w:rPr>
                <w:rFonts w:ascii="Microsoft YaHei" w:eastAsia="Microsoft YaHei" w:hAnsi="Microsoft YaHei" w:cs="Microsoft YaHei" w:hint="eastAsia"/>
                <w:iCs/>
                <w:caps/>
                <w:color w:val="365F91"/>
                <w:kern w:val="32"/>
                <w:sz w:val="16"/>
                <w:szCs w:val="16"/>
                <w:lang w:val="zh-CN"/>
              </w:rPr>
              <w:t xml:space="preserve"> </w:t>
            </w:r>
            <w:r w:rsidRPr="002F3040">
              <w:rPr>
                <w:rFonts w:ascii="Microsoft YaHei" w:eastAsia="Microsoft YaHei" w:hAnsi="Microsoft YaHei" w:cs="Microsoft YaHei"/>
                <w:iCs/>
                <w:caps/>
                <w:color w:val="365F91"/>
                <w:kern w:val="32"/>
                <w:sz w:val="16"/>
                <w:szCs w:val="16"/>
                <w:lang w:val="zh-CN"/>
              </w:rPr>
              <w:t xml:space="preserve">          </w:t>
            </w:r>
            <w:r w:rsidRPr="002F3040">
              <w:rPr>
                <w:rFonts w:ascii="Microsoft YaHei" w:eastAsia="Microsoft YaHei" w:hAnsi="Microsoft YaHei" w:cs="Microsoft YaHei" w:hint="eastAsia"/>
                <w:iCs/>
                <w:caps/>
                <w:color w:val="365F91"/>
                <w:kern w:val="32"/>
                <w:sz w:val="16"/>
                <w:szCs w:val="16"/>
                <w:lang w:val="zh-CN" w:eastAsia="en-GB"/>
              </w:rPr>
              <w:t>天气</w:t>
            </w:r>
            <w:r w:rsidRPr="002F3040">
              <w:rPr>
                <w:iCs/>
                <w:caps/>
                <w:color w:val="365F91"/>
                <w:kern w:val="32"/>
                <w:sz w:val="16"/>
                <w:szCs w:val="16"/>
                <w:lang w:val="zh-CN" w:eastAsia="en-GB"/>
              </w:rPr>
              <w:t xml:space="preserve"> </w:t>
            </w:r>
            <w:r w:rsidRPr="002F3040">
              <w:rPr>
                <w:rFonts w:ascii="Microsoft YaHei" w:eastAsia="Microsoft YaHei" w:hAnsi="Microsoft YaHei" w:cs="Microsoft YaHei" w:hint="eastAsia"/>
                <w:iCs/>
                <w:caps/>
                <w:color w:val="365F91"/>
                <w:kern w:val="32"/>
                <w:sz w:val="16"/>
                <w:szCs w:val="16"/>
                <w:lang w:val="zh-CN" w:eastAsia="en-GB"/>
              </w:rPr>
              <w:t>气候</w:t>
            </w:r>
            <w:r w:rsidRPr="002F3040">
              <w:rPr>
                <w:iCs/>
                <w:caps/>
                <w:color w:val="365F91"/>
                <w:kern w:val="32"/>
                <w:sz w:val="16"/>
                <w:szCs w:val="16"/>
                <w:lang w:val="zh-CN" w:eastAsia="en-GB"/>
              </w:rPr>
              <w:t xml:space="preserve"> </w:t>
            </w:r>
            <w:r w:rsidRPr="002F3040">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5E0F1A7E" w14:textId="77777777" w:rsidR="002F3040" w:rsidRPr="002F3040" w:rsidRDefault="002F3040" w:rsidP="002F3040">
            <w:pPr>
              <w:tabs>
                <w:tab w:val="left" w:pos="6946"/>
              </w:tabs>
              <w:suppressAutoHyphens/>
              <w:spacing w:line="252" w:lineRule="auto"/>
              <w:ind w:left="1134"/>
              <w:jc w:val="left"/>
              <w:rPr>
                <w:rFonts w:cs="Tahoma"/>
                <w:b/>
                <w:bCs/>
                <w:color w:val="365F91" w:themeColor="accent1" w:themeShade="BF"/>
                <w:sz w:val="20"/>
                <w:szCs w:val="22"/>
                <w:lang w:val="en-GB"/>
              </w:rPr>
            </w:pPr>
            <w:r w:rsidRPr="002F3040">
              <w:rPr>
                <w:rFonts w:ascii="Microsoft YaHei" w:eastAsia="Microsoft YaHei" w:hAnsi="Microsoft YaHei"/>
                <w:b/>
                <w:bCs/>
                <w:iCs/>
                <w:caps/>
                <w:color w:val="365F91"/>
                <w:kern w:val="32"/>
                <w:sz w:val="20"/>
                <w:szCs w:val="20"/>
                <w:lang w:val="zh-CN"/>
              </w:rPr>
              <w:t>世界</w:t>
            </w:r>
            <w:r w:rsidRPr="002F3040">
              <w:rPr>
                <w:rFonts w:ascii="Microsoft YaHei" w:eastAsia="Microsoft YaHei" w:hAnsi="Microsoft YaHei" w:hint="eastAsia"/>
                <w:b/>
                <w:bCs/>
                <w:iCs/>
                <w:caps/>
                <w:color w:val="365F91"/>
                <w:kern w:val="32"/>
                <w:sz w:val="20"/>
                <w:szCs w:val="20"/>
                <w:lang w:val="zh-CN"/>
              </w:rPr>
              <w:t>气象组织</w:t>
            </w:r>
            <w:r w:rsidRPr="002F3040">
              <w:rPr>
                <w:noProof/>
                <w:color w:val="365F91" w:themeColor="accent1" w:themeShade="BF"/>
                <w:sz w:val="20"/>
                <w:szCs w:val="22"/>
              </w:rPr>
              <w:drawing>
                <wp:anchor distT="0" distB="0" distL="114300" distR="114300" simplePos="0" relativeHeight="251661312" behindDoc="1" locked="1" layoutInCell="1" allowOverlap="1" wp14:anchorId="525CF4A2" wp14:editId="5321CE95">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83CE7" w14:textId="77777777" w:rsidR="002F3040" w:rsidRPr="002F3040" w:rsidRDefault="002F3040" w:rsidP="002F3040">
            <w:pPr>
              <w:tabs>
                <w:tab w:val="left" w:pos="6946"/>
              </w:tabs>
              <w:suppressAutoHyphens/>
              <w:spacing w:line="252" w:lineRule="auto"/>
              <w:ind w:left="1134"/>
              <w:jc w:val="left"/>
              <w:rPr>
                <w:rFonts w:cs="Tahoma"/>
                <w:b/>
                <w:color w:val="365F91" w:themeColor="accent1" w:themeShade="BF"/>
                <w:spacing w:val="-2"/>
                <w:sz w:val="20"/>
                <w:szCs w:val="22"/>
                <w:lang w:val="en-GB"/>
              </w:rPr>
            </w:pPr>
            <w:r w:rsidRPr="002F3040">
              <w:rPr>
                <w:rFonts w:ascii="Microsoft YaHei" w:eastAsia="Microsoft YaHei" w:hAnsi="Microsoft YaHei"/>
                <w:b/>
                <w:bCs/>
                <w:iCs/>
                <w:caps/>
                <w:color w:val="365F91"/>
                <w:kern w:val="32"/>
                <w:sz w:val="20"/>
                <w:szCs w:val="20"/>
                <w:lang w:val="zh-CN"/>
              </w:rPr>
              <w:t>观测、基础设施与信息系统委员会</w:t>
            </w:r>
          </w:p>
          <w:p w14:paraId="13C51754" w14:textId="77777777" w:rsidR="002F3040" w:rsidRPr="002F3040" w:rsidRDefault="002F3040" w:rsidP="002F3040">
            <w:pPr>
              <w:tabs>
                <w:tab w:val="left" w:pos="6946"/>
              </w:tabs>
              <w:suppressAutoHyphens/>
              <w:spacing w:line="252" w:lineRule="auto"/>
              <w:ind w:left="1134"/>
              <w:jc w:val="left"/>
              <w:rPr>
                <w:rFonts w:cs="Tahoma"/>
                <w:b/>
                <w:bCs/>
                <w:color w:val="365F91" w:themeColor="accent1" w:themeShade="BF"/>
                <w:sz w:val="20"/>
                <w:szCs w:val="22"/>
                <w:lang w:val="en-GB"/>
              </w:rPr>
            </w:pPr>
            <w:r w:rsidRPr="002F3040">
              <w:rPr>
                <w:rFonts w:ascii="Microsoft YaHei" w:eastAsia="Microsoft YaHei" w:hAnsi="Microsoft YaHei"/>
                <w:b/>
                <w:bCs/>
                <w:iCs/>
                <w:caps/>
                <w:color w:val="365F91"/>
                <w:kern w:val="32"/>
                <w:sz w:val="20"/>
                <w:szCs w:val="20"/>
                <w:lang w:val="zh-CN"/>
              </w:rPr>
              <w:t>第</w:t>
            </w:r>
            <w:r w:rsidRPr="002F3040">
              <w:rPr>
                <w:rFonts w:ascii="Microsoft YaHei" w:eastAsia="Microsoft YaHei" w:hAnsi="Microsoft YaHei" w:hint="eastAsia"/>
                <w:b/>
                <w:bCs/>
                <w:iCs/>
                <w:caps/>
                <w:color w:val="365F91"/>
                <w:kern w:val="32"/>
                <w:sz w:val="20"/>
                <w:szCs w:val="20"/>
                <w:lang w:val="zh-CN"/>
              </w:rPr>
              <w:t>二</w:t>
            </w:r>
            <w:r w:rsidRPr="002F3040">
              <w:rPr>
                <w:rFonts w:ascii="Microsoft YaHei" w:eastAsia="Microsoft YaHei" w:hAnsi="Microsoft YaHei"/>
                <w:b/>
                <w:bCs/>
                <w:iCs/>
                <w:caps/>
                <w:color w:val="365F91"/>
                <w:kern w:val="32"/>
                <w:sz w:val="20"/>
                <w:szCs w:val="20"/>
                <w:lang w:val="zh-CN"/>
              </w:rPr>
              <w:t>次届会</w:t>
            </w:r>
            <w:r w:rsidRPr="002F3040">
              <w:rPr>
                <w:rFonts w:cstheme="minorBidi"/>
                <w:b/>
                <w:snapToGrid w:val="0"/>
                <w:color w:val="365F91" w:themeColor="accent1" w:themeShade="BF"/>
                <w:sz w:val="20"/>
                <w:szCs w:val="22"/>
                <w:lang w:val="en-GB"/>
              </w:rPr>
              <w:br/>
            </w:r>
            <w:r w:rsidRPr="002F3040">
              <w:rPr>
                <w:snapToGrid w:val="0"/>
                <w:color w:val="365F91" w:themeColor="accent1" w:themeShade="BF"/>
                <w:sz w:val="20"/>
                <w:szCs w:val="22"/>
                <w:lang w:val="en-GB"/>
              </w:rPr>
              <w:t>2022</w:t>
            </w:r>
            <w:r w:rsidRPr="002F3040">
              <w:rPr>
                <w:rFonts w:ascii="Microsoft YaHei" w:eastAsia="Microsoft YaHei" w:hAnsi="Microsoft YaHei" w:cs="Microsoft YaHei" w:hint="eastAsia"/>
                <w:snapToGrid w:val="0"/>
                <w:color w:val="365F91" w:themeColor="accent1" w:themeShade="BF"/>
                <w:sz w:val="20"/>
                <w:szCs w:val="22"/>
                <w:lang w:val="en-GB"/>
              </w:rPr>
              <w:t>年</w:t>
            </w:r>
            <w:r w:rsidRPr="002F3040">
              <w:rPr>
                <w:rFonts w:eastAsia="SimSun" w:hint="eastAsia"/>
                <w:snapToGrid w:val="0"/>
                <w:color w:val="365F91" w:themeColor="accent1" w:themeShade="BF"/>
                <w:sz w:val="20"/>
                <w:szCs w:val="22"/>
                <w:lang w:val="en-GB"/>
              </w:rPr>
              <w:t>1</w:t>
            </w:r>
            <w:r w:rsidRPr="002F3040">
              <w:rPr>
                <w:rFonts w:eastAsia="SimSun"/>
                <w:snapToGrid w:val="0"/>
                <w:color w:val="365F91" w:themeColor="accent1" w:themeShade="BF"/>
                <w:sz w:val="20"/>
                <w:szCs w:val="22"/>
                <w:lang w:val="en-GB"/>
              </w:rPr>
              <w:t>0</w:t>
            </w:r>
            <w:r w:rsidRPr="002F3040">
              <w:rPr>
                <w:rFonts w:eastAsia="SimSun"/>
                <w:snapToGrid w:val="0"/>
                <w:color w:val="365F91" w:themeColor="accent1" w:themeShade="BF"/>
                <w:sz w:val="20"/>
                <w:szCs w:val="22"/>
                <w:lang w:val="en-GB"/>
              </w:rPr>
              <w:t>月</w:t>
            </w:r>
            <w:r w:rsidRPr="002F3040">
              <w:rPr>
                <w:rFonts w:eastAsia="SimSun" w:hint="eastAsia"/>
                <w:snapToGrid w:val="0"/>
                <w:color w:val="365F91" w:themeColor="accent1" w:themeShade="BF"/>
                <w:sz w:val="20"/>
                <w:szCs w:val="22"/>
                <w:lang w:val="en-GB"/>
              </w:rPr>
              <w:t>2</w:t>
            </w:r>
            <w:r w:rsidRPr="002F3040">
              <w:rPr>
                <w:rFonts w:eastAsia="SimSun"/>
                <w:snapToGrid w:val="0"/>
                <w:color w:val="365F91" w:themeColor="accent1" w:themeShade="BF"/>
                <w:sz w:val="20"/>
                <w:szCs w:val="22"/>
                <w:lang w:val="en-GB"/>
              </w:rPr>
              <w:t>4</w:t>
            </w:r>
            <w:r w:rsidRPr="002F3040">
              <w:rPr>
                <w:rFonts w:eastAsia="SimSun"/>
                <w:snapToGrid w:val="0"/>
                <w:color w:val="365F91" w:themeColor="accent1" w:themeShade="BF"/>
                <w:sz w:val="20"/>
                <w:szCs w:val="22"/>
                <w:lang w:val="en-GB"/>
              </w:rPr>
              <w:t>至</w:t>
            </w:r>
            <w:r w:rsidRPr="002F3040">
              <w:rPr>
                <w:rFonts w:eastAsia="SimSun" w:hint="eastAsia"/>
                <w:snapToGrid w:val="0"/>
                <w:color w:val="365F91" w:themeColor="accent1" w:themeShade="BF"/>
                <w:sz w:val="20"/>
                <w:szCs w:val="22"/>
                <w:lang w:val="en-GB"/>
              </w:rPr>
              <w:t>2</w:t>
            </w:r>
            <w:r w:rsidRPr="002F3040">
              <w:rPr>
                <w:rFonts w:eastAsia="SimSun"/>
                <w:snapToGrid w:val="0"/>
                <w:color w:val="365F91" w:themeColor="accent1" w:themeShade="BF"/>
                <w:sz w:val="20"/>
                <w:szCs w:val="22"/>
                <w:lang w:val="en-GB"/>
              </w:rPr>
              <w:t>8</w:t>
            </w:r>
            <w:r w:rsidRPr="002F3040">
              <w:rPr>
                <w:rFonts w:eastAsia="SimSun"/>
                <w:snapToGrid w:val="0"/>
                <w:color w:val="365F91" w:themeColor="accent1" w:themeShade="BF"/>
                <w:sz w:val="20"/>
                <w:szCs w:val="22"/>
                <w:lang w:val="en-GB"/>
              </w:rPr>
              <w:t>日</w:t>
            </w:r>
            <w:r w:rsidRPr="002F3040">
              <w:rPr>
                <w:rFonts w:eastAsia="SimSun" w:hint="eastAsia"/>
                <w:snapToGrid w:val="0"/>
                <w:color w:val="365F91" w:themeColor="accent1" w:themeShade="BF"/>
                <w:sz w:val="20"/>
                <w:szCs w:val="22"/>
                <w:lang w:val="en-GB"/>
              </w:rPr>
              <w:t>，</w:t>
            </w:r>
            <w:r w:rsidRPr="002F3040">
              <w:rPr>
                <w:rFonts w:eastAsia="SimSun"/>
                <w:snapToGrid w:val="0"/>
                <w:color w:val="365F91" w:themeColor="accent1" w:themeShade="BF"/>
                <w:sz w:val="20"/>
                <w:szCs w:val="22"/>
                <w:lang w:val="en-GB"/>
              </w:rPr>
              <w:t>日内瓦</w:t>
            </w:r>
          </w:p>
        </w:tc>
        <w:tc>
          <w:tcPr>
            <w:tcW w:w="2927" w:type="dxa"/>
          </w:tcPr>
          <w:p w14:paraId="0B1CA7D8" w14:textId="602F8E64" w:rsidR="002F3040" w:rsidRPr="002F3040" w:rsidRDefault="002F3040" w:rsidP="002F3040">
            <w:pPr>
              <w:tabs>
                <w:tab w:val="clear" w:pos="1134"/>
              </w:tabs>
              <w:spacing w:after="60" w:line="240" w:lineRule="auto"/>
              <w:ind w:right="-108"/>
              <w:jc w:val="right"/>
              <w:rPr>
                <w:rFonts w:cs="Tahoma"/>
                <w:b/>
                <w:bCs/>
                <w:color w:val="365F91" w:themeColor="accent1" w:themeShade="BF"/>
                <w:sz w:val="20"/>
                <w:szCs w:val="22"/>
                <w:lang w:val="fr-FR" w:eastAsia="en-US"/>
              </w:rPr>
            </w:pPr>
            <w:r w:rsidRPr="002F3040">
              <w:rPr>
                <w:rFonts w:cs="Tahoma"/>
                <w:b/>
                <w:bCs/>
                <w:color w:val="365F91" w:themeColor="accent1" w:themeShade="BF"/>
                <w:sz w:val="20"/>
                <w:szCs w:val="22"/>
                <w:lang w:val="fr-FR" w:eastAsia="en-US"/>
              </w:rPr>
              <w:t>INFCOM-2/</w:t>
            </w:r>
            <w:r w:rsidRPr="002F3040">
              <w:rPr>
                <w:rFonts w:ascii="Microsoft YaHei" w:eastAsia="Microsoft YaHei" w:hAnsi="Microsoft YaHei" w:cs="Tahoma" w:hint="eastAsia"/>
                <w:b/>
                <w:bCs/>
                <w:color w:val="365F91" w:themeColor="accent1" w:themeShade="BF"/>
                <w:sz w:val="20"/>
                <w:szCs w:val="22"/>
                <w:lang w:val="fr-FR"/>
              </w:rPr>
              <w:t>文件</w:t>
            </w:r>
            <w:r w:rsidR="00B41025">
              <w:rPr>
                <w:rFonts w:ascii="Microsoft YaHei" w:eastAsia="Microsoft YaHei" w:hAnsi="Microsoft YaHei" w:cs="Tahoma" w:hint="eastAsia"/>
                <w:b/>
                <w:bCs/>
                <w:color w:val="365F91" w:themeColor="accent1" w:themeShade="BF"/>
                <w:sz w:val="20"/>
                <w:szCs w:val="22"/>
                <w:lang w:val="fr-FR"/>
              </w:rPr>
              <w:t>3</w:t>
            </w:r>
          </w:p>
        </w:tc>
      </w:tr>
      <w:tr w:rsidR="002F3040" w:rsidRPr="002F3040" w14:paraId="6B87C351" w14:textId="77777777" w:rsidTr="002F3040">
        <w:trPr>
          <w:trHeight w:val="730"/>
        </w:trPr>
        <w:tc>
          <w:tcPr>
            <w:tcW w:w="638" w:type="dxa"/>
            <w:vMerge/>
            <w:tcBorders>
              <w:bottom w:val="nil"/>
            </w:tcBorders>
          </w:tcPr>
          <w:p w14:paraId="23175627" w14:textId="77777777" w:rsidR="002F3040" w:rsidRPr="002F3040" w:rsidRDefault="002F3040" w:rsidP="002F3040">
            <w:pPr>
              <w:tabs>
                <w:tab w:val="left" w:pos="6946"/>
              </w:tabs>
              <w:suppressAutoHyphens/>
              <w:spacing w:line="252" w:lineRule="auto"/>
              <w:ind w:left="1134"/>
              <w:jc w:val="center"/>
              <w:rPr>
                <w:color w:val="365F91" w:themeColor="accent1" w:themeShade="BF"/>
                <w:sz w:val="20"/>
                <w:szCs w:val="22"/>
                <w:lang w:val="fr-FR"/>
              </w:rPr>
            </w:pPr>
          </w:p>
        </w:tc>
        <w:tc>
          <w:tcPr>
            <w:tcW w:w="6749" w:type="dxa"/>
            <w:vMerge/>
          </w:tcPr>
          <w:p w14:paraId="5150CC44" w14:textId="77777777" w:rsidR="002F3040" w:rsidRPr="002F3040" w:rsidRDefault="002F3040" w:rsidP="002F3040">
            <w:pPr>
              <w:tabs>
                <w:tab w:val="left" w:pos="6946"/>
              </w:tabs>
              <w:suppressAutoHyphens/>
              <w:spacing w:line="252" w:lineRule="auto"/>
              <w:ind w:left="1134"/>
              <w:jc w:val="left"/>
              <w:rPr>
                <w:color w:val="365F91" w:themeColor="accent1" w:themeShade="BF"/>
                <w:sz w:val="20"/>
                <w:szCs w:val="22"/>
                <w:lang w:val="fr-FR"/>
              </w:rPr>
            </w:pPr>
          </w:p>
        </w:tc>
        <w:tc>
          <w:tcPr>
            <w:tcW w:w="2927" w:type="dxa"/>
          </w:tcPr>
          <w:p w14:paraId="23B92C17" w14:textId="00993A7B" w:rsidR="002F3040" w:rsidRPr="002F3040" w:rsidRDefault="002F3040" w:rsidP="002F3040">
            <w:pPr>
              <w:tabs>
                <w:tab w:val="clear" w:pos="1134"/>
              </w:tabs>
              <w:spacing w:before="120" w:after="60" w:line="240" w:lineRule="auto"/>
              <w:ind w:right="-108"/>
              <w:jc w:val="right"/>
              <w:rPr>
                <w:rFonts w:cs="Tahoma"/>
                <w:color w:val="365F91" w:themeColor="accent1" w:themeShade="BF"/>
                <w:sz w:val="20"/>
                <w:szCs w:val="22"/>
                <w:lang w:val="fr-FR" w:eastAsia="en-US"/>
              </w:rPr>
            </w:pPr>
            <w:r w:rsidRPr="002F3040">
              <w:rPr>
                <w:rFonts w:ascii="SimSun" w:eastAsia="SimSun" w:hAnsi="SimSun" w:cs="Tahoma" w:hint="eastAsia"/>
                <w:color w:val="365F91" w:themeColor="accent1" w:themeShade="BF"/>
                <w:sz w:val="20"/>
                <w:szCs w:val="22"/>
                <w:lang w:val="en-GB"/>
              </w:rPr>
              <w:t>提交者</w:t>
            </w:r>
            <w:r w:rsidRPr="002F3040">
              <w:rPr>
                <w:rFonts w:ascii="SimSun" w:eastAsia="SimSun" w:hAnsi="SimSun" w:cs="Tahoma" w:hint="eastAsia"/>
                <w:color w:val="365F91" w:themeColor="accent1" w:themeShade="BF"/>
                <w:sz w:val="20"/>
                <w:szCs w:val="22"/>
                <w:lang w:val="fr-FR"/>
              </w:rPr>
              <w:t>：</w:t>
            </w:r>
            <w:r w:rsidRPr="002F3040">
              <w:rPr>
                <w:rFonts w:cs="Tahoma"/>
                <w:color w:val="365F91" w:themeColor="accent1" w:themeShade="BF"/>
                <w:sz w:val="20"/>
                <w:szCs w:val="22"/>
                <w:lang w:val="fr-FR" w:eastAsia="en-US"/>
              </w:rPr>
              <w:br/>
            </w:r>
            <w:r w:rsidR="00970C56">
              <w:rPr>
                <w:rFonts w:ascii="Microsoft YaHei" w:eastAsia="Microsoft YaHei" w:hAnsi="Microsoft YaHei" w:cs="Microsoft YaHei" w:hint="eastAsia"/>
                <w:color w:val="365F91" w:themeColor="accent1" w:themeShade="BF"/>
                <w:sz w:val="20"/>
                <w:szCs w:val="22"/>
                <w:lang w:val="fr-FR"/>
              </w:rPr>
              <w:t>会议</w:t>
            </w:r>
            <w:r w:rsidRPr="002F3040">
              <w:rPr>
                <w:rFonts w:ascii="Microsoft YaHei" w:eastAsia="Microsoft YaHei" w:hAnsi="Microsoft YaHei" w:cs="Microsoft YaHei" w:hint="eastAsia"/>
                <w:color w:val="365F91" w:themeColor="accent1" w:themeShade="BF"/>
                <w:sz w:val="20"/>
                <w:szCs w:val="22"/>
                <w:lang w:val="en-GB" w:eastAsia="en-US"/>
              </w:rPr>
              <w:t>主席</w:t>
            </w:r>
            <w:r w:rsidRPr="002F3040">
              <w:rPr>
                <w:rFonts w:cs="Tahoma"/>
                <w:color w:val="365F91" w:themeColor="accent1" w:themeShade="BF"/>
                <w:sz w:val="20"/>
                <w:szCs w:val="22"/>
                <w:lang w:val="fr-FR" w:eastAsia="en-US"/>
              </w:rPr>
              <w:t xml:space="preserve"> </w:t>
            </w:r>
          </w:p>
          <w:p w14:paraId="11DD2A9A" w14:textId="5A4C7C51" w:rsidR="002F3040" w:rsidRPr="002F3040" w:rsidRDefault="002F3040" w:rsidP="002F3040">
            <w:pPr>
              <w:tabs>
                <w:tab w:val="clear" w:pos="1134"/>
              </w:tabs>
              <w:spacing w:before="120" w:after="60" w:line="240" w:lineRule="auto"/>
              <w:ind w:right="-108"/>
              <w:jc w:val="right"/>
              <w:rPr>
                <w:rFonts w:cs="Tahoma"/>
                <w:color w:val="365F91" w:themeColor="accent1" w:themeShade="BF"/>
                <w:sz w:val="20"/>
                <w:szCs w:val="22"/>
                <w:lang w:val="fr-FR" w:eastAsia="en-US"/>
              </w:rPr>
            </w:pPr>
            <w:r w:rsidRPr="002F3040">
              <w:rPr>
                <w:rFonts w:cs="Tahoma"/>
                <w:color w:val="365F91" w:themeColor="accent1" w:themeShade="BF"/>
                <w:sz w:val="20"/>
                <w:szCs w:val="22"/>
                <w:lang w:val="fr-FR" w:eastAsia="en-US"/>
              </w:rPr>
              <w:t>2022.</w:t>
            </w:r>
            <w:r w:rsidR="00970C56">
              <w:rPr>
                <w:rFonts w:cs="Tahoma"/>
                <w:color w:val="365F91" w:themeColor="accent1" w:themeShade="BF"/>
                <w:sz w:val="20"/>
                <w:szCs w:val="22"/>
                <w:lang w:val="fr-FR" w:eastAsia="en-US"/>
              </w:rPr>
              <w:t>10.24</w:t>
            </w:r>
          </w:p>
          <w:p w14:paraId="6CB80AEB" w14:textId="333EB113" w:rsidR="002F3040" w:rsidRPr="002F3040" w:rsidRDefault="002F3F05" w:rsidP="002F3040">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2F79956D" w14:textId="382FBCEE" w:rsidR="00A80767" w:rsidRPr="008E017A" w:rsidRDefault="00E105F0" w:rsidP="008E017A">
      <w:pPr>
        <w:pStyle w:val="WMOBodyText"/>
        <w:ind w:left="1701" w:hanging="1701"/>
        <w:rPr>
          <w:rFonts w:eastAsia="Microsoft YaHei"/>
          <w:lang w:eastAsia="zh-CN"/>
        </w:rPr>
      </w:pPr>
      <w:r w:rsidRPr="008E017A">
        <w:rPr>
          <w:rFonts w:eastAsia="Microsoft YaHei"/>
          <w:b/>
          <w:bCs/>
          <w:lang w:val="zh-CN" w:eastAsia="zh-CN"/>
        </w:rPr>
        <w:t>议题</w:t>
      </w:r>
      <w:r w:rsidRPr="008E017A">
        <w:rPr>
          <w:rFonts w:eastAsia="Microsoft YaHei"/>
          <w:b/>
          <w:bCs/>
          <w:lang w:val="zh-CN" w:eastAsia="zh-CN"/>
        </w:rPr>
        <w:t>3</w:t>
      </w:r>
      <w:r w:rsidRPr="008E017A">
        <w:rPr>
          <w:rFonts w:eastAsia="Microsoft YaHei"/>
          <w:b/>
          <w:bCs/>
          <w:lang w:val="zh-CN" w:eastAsia="zh-CN"/>
        </w:rPr>
        <w:t>：</w:t>
      </w:r>
      <w:r w:rsidR="008E017A" w:rsidRPr="008E017A">
        <w:rPr>
          <w:rFonts w:eastAsia="Microsoft YaHei"/>
          <w:b/>
          <w:bCs/>
          <w:lang w:val="zh-CN" w:eastAsia="zh-CN"/>
        </w:rPr>
        <w:tab/>
      </w:r>
      <w:r w:rsidR="000F0646">
        <w:rPr>
          <w:rFonts w:eastAsia="Microsoft YaHei"/>
          <w:b/>
          <w:bCs/>
          <w:lang w:val="zh-CN" w:eastAsia="zh-CN"/>
        </w:rPr>
        <w:t>以协商一致方式不经辩论批准</w:t>
      </w:r>
      <w:r w:rsidRPr="008E017A">
        <w:rPr>
          <w:rFonts w:eastAsia="Microsoft YaHei"/>
          <w:b/>
          <w:bCs/>
          <w:lang w:val="zh-CN" w:eastAsia="zh-CN"/>
        </w:rPr>
        <w:t>的决议、决定和建议草案</w:t>
      </w:r>
    </w:p>
    <w:p w14:paraId="6666445F" w14:textId="4DE1D3CB" w:rsidR="00A80767" w:rsidRPr="008E017A" w:rsidRDefault="000F0646" w:rsidP="00A80767">
      <w:pPr>
        <w:pStyle w:val="Heading1"/>
        <w:rPr>
          <w:rFonts w:eastAsia="Microsoft YaHei"/>
          <w:lang w:eastAsia="zh-CN"/>
        </w:rPr>
      </w:pPr>
      <w:bookmarkStart w:id="0" w:name="_APPENDIX_A:_"/>
      <w:bookmarkEnd w:id="0"/>
      <w:r>
        <w:rPr>
          <w:rFonts w:eastAsia="Microsoft YaHei"/>
          <w:lang w:val="zh-CN" w:eastAsia="zh-CN"/>
        </w:rPr>
        <w:t>以协商一致方式不经辩论批准</w:t>
      </w:r>
      <w:r w:rsidR="008C2D03" w:rsidRPr="008E017A">
        <w:rPr>
          <w:rFonts w:eastAsia="Microsoft YaHei"/>
          <w:lang w:val="zh-CN" w:eastAsia="zh-CN"/>
        </w:rPr>
        <w:t>的决议、决定和建议草案</w:t>
      </w:r>
    </w:p>
    <w:p w14:paraId="7C59DF2D" w14:textId="071C0417" w:rsidR="00092CAE" w:rsidRPr="008E017A" w:rsidDel="002F3F05" w:rsidRDefault="00092CAE" w:rsidP="00092CAE">
      <w:pPr>
        <w:pStyle w:val="WMOBodyText"/>
        <w:rPr>
          <w:del w:id="1" w:author="Fengqi LI" w:date="2022-10-25T19:22:00Z"/>
          <w:rFonts w:eastAsia="Microsoft YaHei"/>
          <w:lang w:eastAsia="zh-CN"/>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623"/>
      </w:tblGrid>
      <w:tr w:rsidR="00542D3F" w:rsidRPr="008E017A" w:rsidDel="002F3F05" w14:paraId="3E55DD25" w14:textId="4A69D612" w:rsidTr="00BB0389">
        <w:trPr>
          <w:jc w:val="center"/>
          <w:del w:id="2" w:author="Fengqi LI" w:date="2022-10-25T19:22:00Z"/>
        </w:trPr>
        <w:tc>
          <w:tcPr>
            <w:tcW w:w="5000" w:type="pct"/>
            <w:tcBorders>
              <w:top w:val="single" w:sz="6" w:space="0" w:color="auto"/>
              <w:left w:val="single" w:sz="6" w:space="0" w:color="auto"/>
              <w:bottom w:val="nil"/>
              <w:right w:val="single" w:sz="6" w:space="0" w:color="auto"/>
            </w:tcBorders>
            <w:shd w:val="clear" w:color="auto" w:fill="auto"/>
            <w:hideMark/>
          </w:tcPr>
          <w:p w14:paraId="1ED3CC6B" w14:textId="17559CB7" w:rsidR="00542D3F" w:rsidRPr="008E017A" w:rsidDel="002F3F05" w:rsidRDefault="00542D3F" w:rsidP="00BB0389">
            <w:pPr>
              <w:tabs>
                <w:tab w:val="clear" w:pos="1134"/>
              </w:tabs>
              <w:spacing w:before="240" w:after="240"/>
              <w:jc w:val="center"/>
              <w:textAlignment w:val="baseline"/>
              <w:rPr>
                <w:del w:id="3" w:author="Fengqi LI" w:date="2022-10-25T19:22:00Z"/>
                <w:rFonts w:ascii="Segoe UI" w:eastAsia="Microsoft YaHei" w:hAnsi="Segoe UI" w:cs="Segoe UI"/>
                <w:sz w:val="18"/>
                <w:szCs w:val="18"/>
              </w:rPr>
            </w:pPr>
            <w:del w:id="4" w:author="Fengqi LI" w:date="2022-10-25T19:22:00Z">
              <w:r w:rsidRPr="008E017A" w:rsidDel="002F3F05">
                <w:rPr>
                  <w:rFonts w:eastAsia="Microsoft YaHei"/>
                  <w:b/>
                  <w:bCs/>
                  <w:lang w:val="zh-CN"/>
                </w:rPr>
                <w:delText>摘要</w:delText>
              </w:r>
            </w:del>
          </w:p>
        </w:tc>
      </w:tr>
      <w:tr w:rsidR="00542D3F" w:rsidRPr="00B927B9" w:rsidDel="002F3F05" w14:paraId="2CCA7628" w14:textId="7B747BAE" w:rsidTr="00BB0389">
        <w:trPr>
          <w:jc w:val="center"/>
          <w:del w:id="5" w:author="Fengqi LI" w:date="2022-10-25T19:22:00Z"/>
        </w:trPr>
        <w:tc>
          <w:tcPr>
            <w:tcW w:w="5000" w:type="pct"/>
            <w:tcBorders>
              <w:top w:val="nil"/>
              <w:left w:val="single" w:sz="6" w:space="0" w:color="auto"/>
              <w:bottom w:val="single" w:sz="6" w:space="0" w:color="auto"/>
              <w:right w:val="single" w:sz="6" w:space="0" w:color="auto"/>
            </w:tcBorders>
            <w:shd w:val="clear" w:color="auto" w:fill="auto"/>
            <w:hideMark/>
          </w:tcPr>
          <w:p w14:paraId="7F1197B9" w14:textId="768BDB0F" w:rsidR="00CC0333" w:rsidRPr="00B927B9" w:rsidDel="002F3F05" w:rsidRDefault="00CC0333" w:rsidP="00CC0333">
            <w:pPr>
              <w:pStyle w:val="WMOBodyText"/>
              <w:spacing w:before="160"/>
              <w:rPr>
                <w:del w:id="6" w:author="Fengqi LI" w:date="2022-10-25T19:22:00Z"/>
                <w:rFonts w:eastAsia="SimSun"/>
                <w:lang w:eastAsia="zh-CN"/>
              </w:rPr>
            </w:pPr>
            <w:del w:id="7" w:author="Fengqi LI" w:date="2022-10-25T19:22:00Z">
              <w:r w:rsidRPr="009543F1" w:rsidDel="002F3F05">
                <w:rPr>
                  <w:rFonts w:eastAsia="Microsoft YaHei"/>
                  <w:b/>
                  <w:bCs/>
                  <w:lang w:val="zh-CN" w:eastAsia="zh-CN"/>
                </w:rPr>
                <w:delText>文件提交者</w:delText>
              </w:r>
              <w:r w:rsidRPr="00B927B9" w:rsidDel="002F3F05">
                <w:rPr>
                  <w:rFonts w:eastAsia="SimSun"/>
                  <w:lang w:val="zh-CN" w:eastAsia="zh-CN"/>
                </w:rPr>
                <w:delText>：</w:delText>
              </w:r>
              <w:r w:rsidRPr="00B927B9" w:rsidDel="002F3F05">
                <w:rPr>
                  <w:rFonts w:eastAsia="SimSun"/>
                  <w:lang w:val="zh-CN" w:eastAsia="zh-CN"/>
                </w:rPr>
                <w:delText>P/INFCOM</w:delText>
              </w:r>
              <w:r w:rsidRPr="00B927B9" w:rsidDel="002F3F05">
                <w:rPr>
                  <w:rFonts w:eastAsia="SimSun"/>
                  <w:lang w:val="zh-CN" w:eastAsia="zh-CN"/>
                </w:rPr>
                <w:delText>，按照既定做法，与联合副主席和管理组协商</w:delText>
              </w:r>
            </w:del>
          </w:p>
          <w:p w14:paraId="60F698C1" w14:textId="4F186692" w:rsidR="00CC0333" w:rsidRPr="00B927B9" w:rsidDel="002F3F05" w:rsidRDefault="00CC0333" w:rsidP="00CC0333">
            <w:pPr>
              <w:pStyle w:val="WMOBodyText"/>
              <w:spacing w:before="160"/>
              <w:rPr>
                <w:del w:id="8" w:author="Fengqi LI" w:date="2022-10-25T19:22:00Z"/>
                <w:rFonts w:eastAsia="SimSun"/>
                <w:lang w:eastAsia="zh-CN"/>
              </w:rPr>
            </w:pPr>
            <w:del w:id="9" w:author="Fengqi LI" w:date="2022-10-25T19:22:00Z">
              <w:r w:rsidRPr="00B74A16" w:rsidDel="002F3F05">
                <w:rPr>
                  <w:rFonts w:eastAsia="Microsoft YaHei"/>
                  <w:b/>
                  <w:bCs/>
                  <w:lang w:val="zh-CN" w:eastAsia="zh-CN"/>
                </w:rPr>
                <w:delText>2020-2023</w:delText>
              </w:r>
              <w:r w:rsidRPr="00B74A16" w:rsidDel="002F3F05">
                <w:rPr>
                  <w:rFonts w:eastAsia="Microsoft YaHei"/>
                  <w:b/>
                  <w:bCs/>
                  <w:lang w:val="zh-CN" w:eastAsia="zh-CN"/>
                </w:rPr>
                <w:delText>年战略目标：</w:delText>
              </w:r>
              <w:r w:rsidRPr="00B927B9" w:rsidDel="002F3F05">
                <w:rPr>
                  <w:rFonts w:eastAsia="SimSun"/>
                  <w:lang w:val="zh-CN" w:eastAsia="zh-CN"/>
                </w:rPr>
                <w:delText xml:space="preserve">5.1 </w:delText>
              </w:r>
              <w:r w:rsidRPr="00B927B9" w:rsidDel="002F3F05">
                <w:rPr>
                  <w:rFonts w:eastAsia="SimSun"/>
                  <w:lang w:val="zh-CN" w:eastAsia="zh-CN"/>
                </w:rPr>
                <w:delText>优化</w:delText>
              </w:r>
              <w:r w:rsidRPr="00B927B9" w:rsidDel="002F3F05">
                <w:rPr>
                  <w:rFonts w:eastAsia="SimSun"/>
                  <w:lang w:val="zh-CN" w:eastAsia="zh-CN"/>
                </w:rPr>
                <w:delText>WMO</w:delText>
              </w:r>
              <w:r w:rsidRPr="00B927B9" w:rsidDel="002F3F05">
                <w:rPr>
                  <w:rFonts w:eastAsia="SimSun"/>
                  <w:lang w:val="zh-CN" w:eastAsia="zh-CN"/>
                </w:rPr>
                <w:delText>组成机构的结构以期更有效的决策。</w:delText>
              </w:r>
            </w:del>
          </w:p>
          <w:p w14:paraId="6F4F0A63" w14:textId="5B10B5EC" w:rsidR="00CC0333" w:rsidRPr="00B927B9" w:rsidDel="002F3F05" w:rsidRDefault="00CC0333" w:rsidP="00CC0333">
            <w:pPr>
              <w:pStyle w:val="WMOBodyText"/>
              <w:spacing w:before="160"/>
              <w:rPr>
                <w:del w:id="10" w:author="Fengqi LI" w:date="2022-10-25T19:22:00Z"/>
                <w:rFonts w:eastAsia="SimSun"/>
                <w:lang w:eastAsia="zh-CN"/>
              </w:rPr>
            </w:pPr>
            <w:del w:id="11" w:author="Fengqi LI" w:date="2022-10-25T19:22:00Z">
              <w:r w:rsidRPr="00B74A16" w:rsidDel="002F3F05">
                <w:rPr>
                  <w:rFonts w:eastAsia="Microsoft YaHei"/>
                  <w:b/>
                  <w:bCs/>
                  <w:lang w:val="zh-CN" w:eastAsia="zh-CN"/>
                </w:rPr>
                <w:delText>所涉财务和行政问题：</w:delText>
              </w:r>
              <w:r w:rsidRPr="00B927B9" w:rsidDel="002F3F05">
                <w:rPr>
                  <w:rFonts w:eastAsia="SimSun"/>
                  <w:lang w:val="zh-CN" w:eastAsia="zh-CN"/>
                </w:rPr>
                <w:delText>在《</w:delText>
              </w:r>
              <w:r w:rsidRPr="00B927B9" w:rsidDel="002F3F05">
                <w:rPr>
                  <w:rFonts w:eastAsia="SimSun"/>
                  <w:lang w:val="zh-CN" w:eastAsia="zh-CN"/>
                </w:rPr>
                <w:delText>2020-2023</w:delText>
              </w:r>
              <w:r w:rsidRPr="00B927B9" w:rsidDel="002F3F05">
                <w:rPr>
                  <w:rFonts w:eastAsia="SimSun"/>
                  <w:lang w:val="zh-CN" w:eastAsia="zh-CN"/>
                </w:rPr>
                <w:delText>年战略与运行计划》的参数范围内。</w:delText>
              </w:r>
            </w:del>
          </w:p>
          <w:p w14:paraId="464E75D8" w14:textId="7350D301" w:rsidR="00CC0333" w:rsidRPr="00B927B9" w:rsidDel="002F3F05" w:rsidRDefault="00CC0333" w:rsidP="00CC0333">
            <w:pPr>
              <w:pStyle w:val="WMOBodyText"/>
              <w:spacing w:before="160"/>
              <w:rPr>
                <w:del w:id="12" w:author="Fengqi LI" w:date="2022-10-25T19:22:00Z"/>
                <w:rFonts w:eastAsia="SimSun"/>
                <w:lang w:eastAsia="zh-CN"/>
              </w:rPr>
            </w:pPr>
            <w:del w:id="13" w:author="Fengqi LI" w:date="2022-10-25T19:22:00Z">
              <w:r w:rsidRPr="00B74A16" w:rsidDel="002F3F05">
                <w:rPr>
                  <w:rFonts w:eastAsia="Microsoft YaHei"/>
                  <w:b/>
                  <w:bCs/>
                  <w:lang w:val="zh-CN" w:eastAsia="zh-CN"/>
                </w:rPr>
                <w:delText>主要实施者：</w:delText>
              </w:r>
              <w:r w:rsidRPr="00B927B9" w:rsidDel="002F3F05">
                <w:rPr>
                  <w:rFonts w:eastAsia="SimSun"/>
                  <w:lang w:val="zh-CN" w:eastAsia="zh-CN"/>
                </w:rPr>
                <w:delText>INFCOM</w:delText>
              </w:r>
            </w:del>
          </w:p>
          <w:p w14:paraId="4B0BBF4D" w14:textId="62144E1F" w:rsidR="00CC0333" w:rsidRPr="00B927B9" w:rsidDel="002F3F05" w:rsidRDefault="00CC0333" w:rsidP="00CC0333">
            <w:pPr>
              <w:pStyle w:val="WMOBodyText"/>
              <w:spacing w:before="160"/>
              <w:rPr>
                <w:del w:id="14" w:author="Fengqi LI" w:date="2022-10-25T19:22:00Z"/>
                <w:rFonts w:eastAsia="SimSun"/>
                <w:lang w:eastAsia="zh-CN"/>
              </w:rPr>
            </w:pPr>
            <w:del w:id="15" w:author="Fengqi LI" w:date="2022-10-25T19:22:00Z">
              <w:r w:rsidRPr="00B74A16" w:rsidDel="002F3F05">
                <w:rPr>
                  <w:rFonts w:eastAsia="Microsoft YaHei"/>
                  <w:b/>
                  <w:bCs/>
                  <w:lang w:val="zh-CN" w:eastAsia="zh-CN"/>
                </w:rPr>
                <w:delText>时间框架：</w:delText>
              </w:r>
              <w:r w:rsidRPr="00B927B9" w:rsidDel="002F3F05">
                <w:rPr>
                  <w:rFonts w:eastAsia="SimSun"/>
                  <w:lang w:val="zh-CN" w:eastAsia="zh-CN"/>
                </w:rPr>
                <w:delText>INFCOM-2</w:delText>
              </w:r>
            </w:del>
          </w:p>
          <w:p w14:paraId="1CB6D307" w14:textId="538A4B38" w:rsidR="00542D3F" w:rsidRPr="00B927B9" w:rsidDel="002F3F05" w:rsidRDefault="00CC0333" w:rsidP="00CA73D3">
            <w:pPr>
              <w:pStyle w:val="WMOBodyText"/>
              <w:spacing w:before="160" w:after="120"/>
              <w:rPr>
                <w:del w:id="16" w:author="Fengqi LI" w:date="2022-10-25T19:22:00Z"/>
                <w:rFonts w:eastAsia="SimSun" w:cs="Segoe UI"/>
                <w:lang w:eastAsia="zh-CN"/>
              </w:rPr>
            </w:pPr>
            <w:del w:id="17" w:author="Fengqi LI" w:date="2022-10-25T19:22:00Z">
              <w:r w:rsidRPr="00B74A16" w:rsidDel="002F3F05">
                <w:rPr>
                  <w:rFonts w:eastAsia="Microsoft YaHei"/>
                  <w:b/>
                  <w:bCs/>
                  <w:lang w:val="zh-CN" w:eastAsia="zh-CN"/>
                </w:rPr>
                <w:delText>预期行动：</w:delText>
              </w:r>
              <w:r w:rsidRPr="00B927B9" w:rsidDel="002F3F05">
                <w:rPr>
                  <w:rFonts w:eastAsia="SimSun"/>
                  <w:lang w:val="zh-CN" w:eastAsia="zh-CN"/>
                </w:rPr>
                <w:delText>通过</w:delText>
              </w:r>
              <w:r w:rsidR="00000000" w:rsidDel="002F3F05">
                <w:fldChar w:fldCharType="begin"/>
              </w:r>
              <w:r w:rsidR="00000000" w:rsidDel="002F3F05">
                <w:rPr>
                  <w:lang w:eastAsia="zh-CN"/>
                </w:rPr>
                <w:delInstrText xml:space="preserve"> HYPERLINK \l "_决定草案3/1(INFCOM-2)" </w:delInstrText>
              </w:r>
              <w:r w:rsidR="00000000" w:rsidDel="002F3F05">
                <w:fldChar w:fldCharType="separate"/>
              </w:r>
              <w:r w:rsidRPr="00B74A16" w:rsidDel="002F3F05">
                <w:rPr>
                  <w:rStyle w:val="Hyperlink"/>
                  <w:rFonts w:eastAsia="SimSun"/>
                  <w:lang w:val="zh-CN" w:eastAsia="zh-CN"/>
                </w:rPr>
                <w:delText>决定草案</w:delText>
              </w:r>
              <w:r w:rsidRPr="00B74A16" w:rsidDel="002F3F05">
                <w:rPr>
                  <w:rStyle w:val="Hyperlink"/>
                  <w:rFonts w:eastAsia="SimSun"/>
                  <w:lang w:val="zh-CN" w:eastAsia="zh-CN"/>
                </w:rPr>
                <w:delText>3/1 (INFCOM-2)</w:delText>
              </w:r>
              <w:r w:rsidR="00000000" w:rsidDel="002F3F05">
                <w:rPr>
                  <w:rStyle w:val="Hyperlink"/>
                  <w:rFonts w:eastAsia="SimSun"/>
                  <w:lang w:val="zh-CN" w:eastAsia="zh-CN"/>
                </w:rPr>
                <w:fldChar w:fldCharType="end"/>
              </w:r>
              <w:r w:rsidRPr="00B927B9" w:rsidDel="002F3F05">
                <w:rPr>
                  <w:rFonts w:eastAsia="SimSun"/>
                  <w:lang w:val="zh-CN" w:eastAsia="zh-CN"/>
                </w:rPr>
                <w:delText>。</w:delText>
              </w:r>
            </w:del>
          </w:p>
        </w:tc>
      </w:tr>
    </w:tbl>
    <w:p w14:paraId="6E23A25D" w14:textId="3EB9C855" w:rsidR="00092CAE" w:rsidRPr="00B927B9" w:rsidDel="002F3F05" w:rsidRDefault="00092CAE">
      <w:pPr>
        <w:tabs>
          <w:tab w:val="clear" w:pos="1134"/>
        </w:tabs>
        <w:jc w:val="left"/>
        <w:rPr>
          <w:del w:id="18" w:author="Fengqi LI" w:date="2022-10-25T19:22:00Z"/>
          <w:rFonts w:eastAsia="SimSun"/>
          <w:lang w:val="en-CH"/>
        </w:rPr>
      </w:pPr>
    </w:p>
    <w:p w14:paraId="6818AEB6" w14:textId="77777777" w:rsidR="00331964" w:rsidRPr="00B927B9" w:rsidRDefault="00331964">
      <w:pPr>
        <w:tabs>
          <w:tab w:val="clear" w:pos="1134"/>
        </w:tabs>
        <w:jc w:val="left"/>
        <w:rPr>
          <w:rFonts w:eastAsia="SimSun" w:cs="Verdana"/>
          <w:lang w:eastAsia="zh-TW"/>
        </w:rPr>
      </w:pPr>
      <w:r w:rsidRPr="00B927B9">
        <w:rPr>
          <w:rFonts w:eastAsia="SimSun"/>
        </w:rPr>
        <w:br w:type="page"/>
      </w:r>
    </w:p>
    <w:p w14:paraId="15F36FBC" w14:textId="77777777" w:rsidR="0037222D" w:rsidRPr="00BD759E" w:rsidRDefault="0037222D" w:rsidP="0037222D">
      <w:pPr>
        <w:pStyle w:val="Heading1"/>
        <w:rPr>
          <w:rFonts w:eastAsia="Microsoft YaHei"/>
          <w:lang w:eastAsia="zh-CN"/>
        </w:rPr>
      </w:pPr>
      <w:r w:rsidRPr="00BD759E">
        <w:rPr>
          <w:rFonts w:eastAsia="Microsoft YaHei"/>
          <w:lang w:val="zh-CN" w:eastAsia="zh-CN"/>
        </w:rPr>
        <w:lastRenderedPageBreak/>
        <w:t>决定草案</w:t>
      </w:r>
    </w:p>
    <w:p w14:paraId="37123D30" w14:textId="77777777" w:rsidR="0037222D" w:rsidRPr="00BD759E" w:rsidRDefault="0037222D" w:rsidP="0037222D">
      <w:pPr>
        <w:pStyle w:val="Heading2"/>
        <w:rPr>
          <w:rFonts w:eastAsia="Microsoft YaHei"/>
          <w:lang w:eastAsia="zh-CN"/>
        </w:rPr>
      </w:pPr>
      <w:bookmarkStart w:id="19" w:name="_Draft_Decision_3/1"/>
      <w:bookmarkStart w:id="20" w:name="_决定草案3/1(INFCOM-2)"/>
      <w:bookmarkEnd w:id="19"/>
      <w:bookmarkEnd w:id="20"/>
      <w:r w:rsidRPr="00BD759E">
        <w:rPr>
          <w:rFonts w:eastAsia="Microsoft YaHei"/>
          <w:lang w:val="zh-CN" w:eastAsia="zh-CN"/>
        </w:rPr>
        <w:t>决定草案</w:t>
      </w:r>
      <w:r w:rsidRPr="00BD759E">
        <w:rPr>
          <w:rFonts w:eastAsia="Microsoft YaHei"/>
          <w:lang w:val="zh-CN" w:eastAsia="zh-CN"/>
        </w:rPr>
        <w:t>3/1(INFCOM-2)</w:t>
      </w:r>
    </w:p>
    <w:p w14:paraId="51C235A0" w14:textId="30C7B855" w:rsidR="0037222D" w:rsidRPr="00BD759E" w:rsidRDefault="000F0646" w:rsidP="0037222D">
      <w:pPr>
        <w:pStyle w:val="Heading3"/>
        <w:rPr>
          <w:rFonts w:eastAsia="Microsoft YaHei"/>
          <w:lang w:eastAsia="zh-CN"/>
        </w:rPr>
      </w:pPr>
      <w:r>
        <w:rPr>
          <w:rFonts w:eastAsia="Microsoft YaHei"/>
          <w:lang w:val="zh-CN" w:eastAsia="zh-CN"/>
        </w:rPr>
        <w:t>以协商一致方式不经辩论批准</w:t>
      </w:r>
      <w:r w:rsidR="002072FA" w:rsidRPr="00BD759E">
        <w:rPr>
          <w:rFonts w:eastAsia="Microsoft YaHei"/>
          <w:lang w:val="zh-CN" w:eastAsia="zh-CN"/>
        </w:rPr>
        <w:t>的决议、决定和建议草案</w:t>
      </w:r>
    </w:p>
    <w:p w14:paraId="22901724" w14:textId="5B69A758" w:rsidR="00451235" w:rsidRPr="00B927B9" w:rsidRDefault="00451235" w:rsidP="00451235">
      <w:pPr>
        <w:pStyle w:val="WMOBodyText"/>
        <w:rPr>
          <w:rFonts w:eastAsia="SimSun"/>
          <w:lang w:eastAsia="zh-CN"/>
        </w:rPr>
      </w:pPr>
      <w:r w:rsidRPr="003F05CA">
        <w:rPr>
          <w:rFonts w:eastAsia="Microsoft YaHei"/>
          <w:b/>
          <w:bCs/>
          <w:lang w:val="zh-CN" w:eastAsia="zh-CN"/>
        </w:rPr>
        <w:t>观测、基础设施与信息系统委员会，忆及</w:t>
      </w:r>
      <w:hyperlink r:id="rId12" w:anchor="page=121" w:history="1">
        <w:r w:rsidRPr="000F0646">
          <w:rPr>
            <w:rStyle w:val="Hyperlink"/>
            <w:rFonts w:eastAsia="SimSun"/>
            <w:lang w:val="zh-CN" w:eastAsia="zh-CN"/>
          </w:rPr>
          <w:t>决定</w:t>
        </w:r>
        <w:r w:rsidRPr="000F0646">
          <w:rPr>
            <w:rStyle w:val="Hyperlink"/>
            <w:rFonts w:eastAsia="SimSun"/>
            <w:lang w:val="zh-CN" w:eastAsia="zh-CN"/>
          </w:rPr>
          <w:t>3(INFCOM-1)</w:t>
        </w:r>
      </w:hyperlink>
      <w:r w:rsidRPr="00B927B9">
        <w:rPr>
          <w:rFonts w:eastAsia="SimSun"/>
          <w:lang w:val="zh-CN" w:eastAsia="zh-CN"/>
        </w:rPr>
        <w:t>，并经与联合副主席和管理组协商，</w:t>
      </w:r>
      <w:r w:rsidRPr="003F05CA">
        <w:rPr>
          <w:rFonts w:eastAsia="Microsoft YaHei"/>
          <w:b/>
          <w:bCs/>
          <w:lang w:val="zh-CN" w:eastAsia="zh-CN"/>
        </w:rPr>
        <w:t>审议了</w:t>
      </w:r>
      <w:r w:rsidRPr="00B927B9">
        <w:rPr>
          <w:rFonts w:eastAsia="SimSun"/>
          <w:lang w:val="zh-CN" w:eastAsia="zh-CN"/>
        </w:rPr>
        <w:t>委员会主席的建议，</w:t>
      </w:r>
      <w:r w:rsidRPr="0077645E">
        <w:rPr>
          <w:rFonts w:eastAsia="Microsoft YaHei"/>
          <w:b/>
          <w:bCs/>
          <w:lang w:val="zh-CN" w:eastAsia="zh-CN"/>
        </w:rPr>
        <w:t>决定</w:t>
      </w:r>
      <w:r w:rsidRPr="00B927B9">
        <w:rPr>
          <w:rFonts w:eastAsia="SimSun"/>
          <w:lang w:val="zh-CN" w:eastAsia="zh-CN"/>
        </w:rPr>
        <w:t>以协商一致方式不经辩论通过下表所列决议、决定和建议草案。</w:t>
      </w:r>
    </w:p>
    <w:p w14:paraId="0CD475A8" w14:textId="77777777" w:rsidR="0055785D" w:rsidRPr="00B927B9" w:rsidRDefault="0055785D" w:rsidP="00451235">
      <w:pPr>
        <w:pStyle w:val="WMOBodyText"/>
        <w:rPr>
          <w:rFonts w:eastAsia="SimSun"/>
          <w:lang w:eastAsia="zh-CN"/>
        </w:rPr>
      </w:pPr>
    </w:p>
    <w:tbl>
      <w:tblPr>
        <w:tblStyle w:val="TableGrid1"/>
        <w:tblW w:w="8451" w:type="dxa"/>
        <w:tblInd w:w="0" w:type="dxa"/>
        <w:tblLayout w:type="fixed"/>
        <w:tblLook w:val="04A0" w:firstRow="1" w:lastRow="0" w:firstColumn="1" w:lastColumn="0" w:noHBand="0" w:noVBand="1"/>
      </w:tblPr>
      <w:tblGrid>
        <w:gridCol w:w="1263"/>
        <w:gridCol w:w="2843"/>
        <w:gridCol w:w="4345"/>
      </w:tblGrid>
      <w:tr w:rsidR="0055785D" w:rsidRPr="00B927B9" w14:paraId="569C55F5" w14:textId="77777777" w:rsidTr="00AE4D90">
        <w:trPr>
          <w:tblHeader/>
        </w:trPr>
        <w:tc>
          <w:tcPr>
            <w:tcW w:w="1263" w:type="dxa"/>
            <w:tcBorders>
              <w:top w:val="single" w:sz="4" w:space="0" w:color="auto"/>
              <w:left w:val="single" w:sz="4" w:space="0" w:color="auto"/>
              <w:bottom w:val="single" w:sz="4" w:space="0" w:color="auto"/>
              <w:right w:val="single" w:sz="4" w:space="0" w:color="auto"/>
            </w:tcBorders>
            <w:shd w:val="clear" w:color="auto" w:fill="FFFFCC"/>
            <w:hideMark/>
          </w:tcPr>
          <w:p w14:paraId="4DB25CA3" w14:textId="77777777" w:rsidR="0055785D" w:rsidRPr="00B927B9" w:rsidRDefault="0055785D" w:rsidP="00AE4D90">
            <w:pPr>
              <w:tabs>
                <w:tab w:val="left" w:pos="720"/>
              </w:tabs>
              <w:spacing w:before="60" w:after="60"/>
              <w:jc w:val="left"/>
              <w:rPr>
                <w:rFonts w:eastAsia="SimSun" w:cs="Times New Roman"/>
                <w:b/>
                <w:bCs/>
                <w:i/>
                <w:iCs/>
                <w:sz w:val="20"/>
                <w:szCs w:val="20"/>
              </w:rPr>
            </w:pPr>
            <w:r w:rsidRPr="00B927B9">
              <w:rPr>
                <w:rFonts w:eastAsia="SimSun"/>
                <w:b/>
                <w:bCs/>
                <w:i/>
                <w:iCs/>
                <w:lang w:val="zh-CN"/>
              </w:rPr>
              <w:t>文件编号</w:t>
            </w:r>
          </w:p>
        </w:tc>
        <w:tc>
          <w:tcPr>
            <w:tcW w:w="2843" w:type="dxa"/>
            <w:tcBorders>
              <w:top w:val="single" w:sz="4" w:space="0" w:color="auto"/>
              <w:left w:val="single" w:sz="4" w:space="0" w:color="auto"/>
              <w:bottom w:val="single" w:sz="4" w:space="0" w:color="auto"/>
              <w:right w:val="single" w:sz="4" w:space="0" w:color="auto"/>
            </w:tcBorders>
            <w:shd w:val="clear" w:color="auto" w:fill="FFFFCC"/>
            <w:hideMark/>
          </w:tcPr>
          <w:p w14:paraId="4E98B24E" w14:textId="77777777" w:rsidR="0055785D" w:rsidRPr="00B927B9" w:rsidRDefault="0055785D" w:rsidP="00AE4D90">
            <w:pPr>
              <w:tabs>
                <w:tab w:val="left" w:pos="720"/>
              </w:tabs>
              <w:spacing w:before="60" w:after="60"/>
              <w:ind w:right="-1406"/>
              <w:jc w:val="left"/>
              <w:rPr>
                <w:rFonts w:eastAsia="SimSun" w:cs="Times New Roman"/>
                <w:b/>
                <w:bCs/>
                <w:i/>
                <w:iCs/>
                <w:sz w:val="20"/>
                <w:szCs w:val="20"/>
              </w:rPr>
            </w:pPr>
            <w:r w:rsidRPr="00B927B9">
              <w:rPr>
                <w:rFonts w:eastAsia="SimSun"/>
                <w:b/>
                <w:bCs/>
                <w:i/>
                <w:iCs/>
                <w:lang w:val="zh-CN"/>
              </w:rPr>
              <w:t>决定</w:t>
            </w:r>
          </w:p>
        </w:tc>
        <w:tc>
          <w:tcPr>
            <w:tcW w:w="4345" w:type="dxa"/>
            <w:tcBorders>
              <w:top w:val="single" w:sz="4" w:space="0" w:color="auto"/>
              <w:left w:val="single" w:sz="4" w:space="0" w:color="auto"/>
              <w:bottom w:val="single" w:sz="4" w:space="0" w:color="auto"/>
              <w:right w:val="single" w:sz="4" w:space="0" w:color="auto"/>
            </w:tcBorders>
            <w:shd w:val="clear" w:color="auto" w:fill="FFFFCC"/>
            <w:hideMark/>
          </w:tcPr>
          <w:p w14:paraId="52FD330D" w14:textId="77777777" w:rsidR="0055785D" w:rsidRPr="00B927B9" w:rsidRDefault="0055785D" w:rsidP="00AE4D90">
            <w:pPr>
              <w:tabs>
                <w:tab w:val="left" w:pos="720"/>
              </w:tabs>
              <w:spacing w:before="60" w:after="60"/>
              <w:jc w:val="left"/>
              <w:rPr>
                <w:rFonts w:eastAsia="SimSun" w:cs="Times New Roman"/>
                <w:b/>
                <w:bCs/>
                <w:i/>
                <w:iCs/>
                <w:sz w:val="20"/>
                <w:szCs w:val="20"/>
              </w:rPr>
            </w:pPr>
            <w:r w:rsidRPr="00B927B9">
              <w:rPr>
                <w:rFonts w:eastAsia="SimSun"/>
                <w:b/>
                <w:bCs/>
                <w:i/>
                <w:iCs/>
                <w:lang w:val="zh-CN"/>
              </w:rPr>
              <w:t>标题</w:t>
            </w:r>
          </w:p>
        </w:tc>
      </w:tr>
      <w:tr w:rsidR="0055785D" w:rsidRPr="00B927B9" w14:paraId="49AE6311"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469A88D9"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1(2)</w:t>
            </w:r>
          </w:p>
        </w:tc>
        <w:tc>
          <w:tcPr>
            <w:tcW w:w="2843" w:type="dxa"/>
            <w:tcBorders>
              <w:top w:val="single" w:sz="4" w:space="0" w:color="auto"/>
              <w:left w:val="single" w:sz="4" w:space="0" w:color="auto"/>
              <w:bottom w:val="single" w:sz="4" w:space="0" w:color="auto"/>
              <w:right w:val="single" w:sz="4" w:space="0" w:color="auto"/>
            </w:tcBorders>
            <w:hideMark/>
          </w:tcPr>
          <w:p w14:paraId="3180B570"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1(2)/1</w:t>
            </w:r>
          </w:p>
        </w:tc>
        <w:tc>
          <w:tcPr>
            <w:tcW w:w="4345" w:type="dxa"/>
            <w:tcBorders>
              <w:top w:val="single" w:sz="4" w:space="0" w:color="auto"/>
              <w:left w:val="single" w:sz="4" w:space="0" w:color="auto"/>
              <w:bottom w:val="single" w:sz="4" w:space="0" w:color="auto"/>
              <w:right w:val="single" w:sz="4" w:space="0" w:color="auto"/>
            </w:tcBorders>
            <w:hideMark/>
          </w:tcPr>
          <w:p w14:paraId="31BD63E7"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在线届会的工作方法</w:t>
            </w:r>
          </w:p>
        </w:tc>
      </w:tr>
      <w:tr w:rsidR="0055785D" w:rsidRPr="00B927B9" w14:paraId="55898B84"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421B6E53"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2</w:t>
            </w:r>
          </w:p>
        </w:tc>
        <w:tc>
          <w:tcPr>
            <w:tcW w:w="2843" w:type="dxa"/>
            <w:tcBorders>
              <w:top w:val="single" w:sz="4" w:space="0" w:color="auto"/>
              <w:left w:val="single" w:sz="4" w:space="0" w:color="auto"/>
              <w:bottom w:val="single" w:sz="4" w:space="0" w:color="auto"/>
              <w:right w:val="single" w:sz="4" w:space="0" w:color="auto"/>
            </w:tcBorders>
            <w:hideMark/>
          </w:tcPr>
          <w:p w14:paraId="31643640"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2/1</w:t>
            </w:r>
          </w:p>
        </w:tc>
        <w:tc>
          <w:tcPr>
            <w:tcW w:w="4345" w:type="dxa"/>
            <w:tcBorders>
              <w:top w:val="single" w:sz="4" w:space="0" w:color="auto"/>
              <w:left w:val="single" w:sz="4" w:space="0" w:color="auto"/>
              <w:bottom w:val="single" w:sz="4" w:space="0" w:color="auto"/>
              <w:right w:val="single" w:sz="4" w:space="0" w:color="auto"/>
            </w:tcBorders>
            <w:hideMark/>
          </w:tcPr>
          <w:p w14:paraId="6C8215C1"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技术委员会主席的报告</w:t>
            </w:r>
          </w:p>
        </w:tc>
      </w:tr>
      <w:tr w:rsidR="0055785D" w:rsidRPr="00B927B9" w14:paraId="1C54642D"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18BA3147"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4.1</w:t>
            </w:r>
          </w:p>
        </w:tc>
        <w:tc>
          <w:tcPr>
            <w:tcW w:w="2843" w:type="dxa"/>
            <w:tcBorders>
              <w:top w:val="single" w:sz="4" w:space="0" w:color="auto"/>
              <w:left w:val="single" w:sz="4" w:space="0" w:color="auto"/>
              <w:bottom w:val="single" w:sz="4" w:space="0" w:color="auto"/>
              <w:right w:val="single" w:sz="4" w:space="0" w:color="auto"/>
            </w:tcBorders>
            <w:hideMark/>
          </w:tcPr>
          <w:p w14:paraId="3A0140F8"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4.1/1</w:t>
            </w:r>
          </w:p>
        </w:tc>
        <w:tc>
          <w:tcPr>
            <w:tcW w:w="4345" w:type="dxa"/>
            <w:tcBorders>
              <w:top w:val="single" w:sz="4" w:space="0" w:color="auto"/>
              <w:left w:val="single" w:sz="4" w:space="0" w:color="auto"/>
              <w:bottom w:val="single" w:sz="4" w:space="0" w:color="auto"/>
              <w:right w:val="single" w:sz="4" w:space="0" w:color="auto"/>
            </w:tcBorders>
            <w:hideMark/>
          </w:tcPr>
          <w:p w14:paraId="5D262B34"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审查与</w:t>
            </w:r>
            <w:r w:rsidRPr="00B927B9">
              <w:rPr>
                <w:rFonts w:eastAsia="SimSun"/>
                <w:lang w:val="zh-CN"/>
              </w:rPr>
              <w:t>INFCOM</w:t>
            </w:r>
            <w:r w:rsidRPr="00B927B9">
              <w:rPr>
                <w:rFonts w:eastAsia="SimSun"/>
                <w:lang w:val="zh-CN"/>
              </w:rPr>
              <w:t>相关的执行理事会决议</w:t>
            </w:r>
          </w:p>
        </w:tc>
      </w:tr>
      <w:tr w:rsidR="0055785D" w:rsidRPr="00B927B9" w14:paraId="3B51DDF5"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6C93D69B"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6.1(5)</w:t>
            </w:r>
          </w:p>
        </w:tc>
        <w:tc>
          <w:tcPr>
            <w:tcW w:w="2843" w:type="dxa"/>
            <w:tcBorders>
              <w:top w:val="single" w:sz="4" w:space="0" w:color="auto"/>
              <w:left w:val="single" w:sz="4" w:space="0" w:color="auto"/>
              <w:bottom w:val="single" w:sz="4" w:space="0" w:color="auto"/>
              <w:right w:val="single" w:sz="4" w:space="0" w:color="auto"/>
            </w:tcBorders>
            <w:hideMark/>
          </w:tcPr>
          <w:p w14:paraId="7E9CE45A"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建议</w:t>
            </w:r>
            <w:r w:rsidRPr="00B927B9">
              <w:rPr>
                <w:rFonts w:eastAsia="SimSun"/>
                <w:lang w:val="zh-CN"/>
              </w:rPr>
              <w:t>6.1(5)/1</w:t>
            </w:r>
          </w:p>
        </w:tc>
        <w:tc>
          <w:tcPr>
            <w:tcW w:w="4345" w:type="dxa"/>
            <w:tcBorders>
              <w:top w:val="single" w:sz="4" w:space="0" w:color="auto"/>
              <w:left w:val="single" w:sz="4" w:space="0" w:color="auto"/>
              <w:bottom w:val="single" w:sz="4" w:space="0" w:color="auto"/>
              <w:right w:val="single" w:sz="4" w:space="0" w:color="auto"/>
            </w:tcBorders>
            <w:hideMark/>
          </w:tcPr>
          <w:p w14:paraId="63F14E33" w14:textId="02FDED94"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更新《飞机观测指南》（</w:t>
            </w:r>
            <w:r w:rsidRPr="00B927B9">
              <w:rPr>
                <w:rFonts w:eastAsia="SimSun"/>
                <w:lang w:val="zh-CN"/>
              </w:rPr>
              <w:t>WMO-No. 1200</w:t>
            </w:r>
            <w:r w:rsidRPr="00B927B9">
              <w:rPr>
                <w:rFonts w:eastAsia="SimSun"/>
                <w:lang w:val="zh-CN"/>
              </w:rPr>
              <w:t>）（全面修订）</w:t>
            </w:r>
          </w:p>
        </w:tc>
      </w:tr>
      <w:tr w:rsidR="0055785D" w:rsidRPr="00B927B9" w:rsidDel="00022CB4" w14:paraId="55C030AC" w14:textId="424B4A5C" w:rsidTr="00AE4D90">
        <w:trPr>
          <w:del w:id="21" w:author="Fengqi LI" w:date="2022-10-25T19:23:00Z"/>
        </w:trPr>
        <w:tc>
          <w:tcPr>
            <w:tcW w:w="1263" w:type="dxa"/>
            <w:tcBorders>
              <w:top w:val="single" w:sz="4" w:space="0" w:color="auto"/>
              <w:left w:val="single" w:sz="4" w:space="0" w:color="auto"/>
              <w:bottom w:val="single" w:sz="4" w:space="0" w:color="auto"/>
              <w:right w:val="single" w:sz="4" w:space="0" w:color="auto"/>
            </w:tcBorders>
            <w:hideMark/>
          </w:tcPr>
          <w:p w14:paraId="4EBCDB44" w14:textId="7AEE11EC" w:rsidR="0055785D" w:rsidRPr="00B927B9" w:rsidDel="00022CB4" w:rsidRDefault="0055785D" w:rsidP="00AE4D90">
            <w:pPr>
              <w:tabs>
                <w:tab w:val="left" w:pos="720"/>
              </w:tabs>
              <w:spacing w:before="60" w:after="60"/>
              <w:jc w:val="left"/>
              <w:rPr>
                <w:del w:id="22" w:author="Fengqi LI" w:date="2022-10-25T19:23:00Z"/>
                <w:rFonts w:eastAsia="SimSun" w:cstheme="minorBidi"/>
                <w:sz w:val="20"/>
                <w:szCs w:val="20"/>
              </w:rPr>
            </w:pPr>
            <w:del w:id="23" w:author="Fengqi LI" w:date="2022-10-25T19:23:00Z">
              <w:r w:rsidRPr="00B927B9" w:rsidDel="00022CB4">
                <w:rPr>
                  <w:rFonts w:eastAsia="SimSun"/>
                  <w:lang w:val="zh-CN"/>
                </w:rPr>
                <w:delText>6.2(6)</w:delText>
              </w:r>
            </w:del>
          </w:p>
        </w:tc>
        <w:tc>
          <w:tcPr>
            <w:tcW w:w="2843" w:type="dxa"/>
            <w:tcBorders>
              <w:top w:val="single" w:sz="4" w:space="0" w:color="auto"/>
              <w:left w:val="single" w:sz="4" w:space="0" w:color="auto"/>
              <w:bottom w:val="single" w:sz="4" w:space="0" w:color="auto"/>
              <w:right w:val="single" w:sz="4" w:space="0" w:color="auto"/>
            </w:tcBorders>
            <w:hideMark/>
          </w:tcPr>
          <w:p w14:paraId="3E34A2AF" w14:textId="6E4F38A0" w:rsidR="0055785D" w:rsidRPr="00B927B9" w:rsidDel="00022CB4" w:rsidRDefault="0055785D" w:rsidP="00AE4D90">
            <w:pPr>
              <w:tabs>
                <w:tab w:val="left" w:pos="720"/>
              </w:tabs>
              <w:spacing w:before="60" w:after="60"/>
              <w:ind w:left="-23" w:right="-1406"/>
              <w:jc w:val="left"/>
              <w:rPr>
                <w:del w:id="24" w:author="Fengqi LI" w:date="2022-10-25T19:23:00Z"/>
                <w:rFonts w:eastAsia="SimSun" w:cstheme="minorBidi"/>
                <w:sz w:val="20"/>
                <w:szCs w:val="20"/>
              </w:rPr>
            </w:pPr>
            <w:del w:id="25" w:author="Fengqi LI" w:date="2022-10-25T19:23:00Z">
              <w:r w:rsidRPr="00B927B9" w:rsidDel="00022CB4">
                <w:rPr>
                  <w:rFonts w:eastAsia="SimSun"/>
                  <w:lang w:val="zh-CN"/>
                </w:rPr>
                <w:delText>决定</w:delText>
              </w:r>
              <w:r w:rsidRPr="00B927B9" w:rsidDel="00022CB4">
                <w:rPr>
                  <w:rFonts w:eastAsia="SimSun"/>
                  <w:lang w:val="zh-CN"/>
                </w:rPr>
                <w:delText>6.2(6)/1</w:delText>
              </w:r>
            </w:del>
          </w:p>
        </w:tc>
        <w:tc>
          <w:tcPr>
            <w:tcW w:w="4345" w:type="dxa"/>
            <w:tcBorders>
              <w:top w:val="single" w:sz="4" w:space="0" w:color="auto"/>
              <w:left w:val="single" w:sz="4" w:space="0" w:color="auto"/>
              <w:bottom w:val="single" w:sz="4" w:space="0" w:color="auto"/>
              <w:right w:val="single" w:sz="4" w:space="0" w:color="auto"/>
            </w:tcBorders>
            <w:hideMark/>
          </w:tcPr>
          <w:p w14:paraId="0451EB65" w14:textId="528E9086" w:rsidR="0055785D" w:rsidRPr="00B927B9" w:rsidDel="00022CB4" w:rsidRDefault="0055785D" w:rsidP="00AE4D90">
            <w:pPr>
              <w:jc w:val="left"/>
              <w:rPr>
                <w:del w:id="26" w:author="Fengqi LI" w:date="2022-10-25T19:23:00Z"/>
                <w:rFonts w:eastAsia="SimSun" w:cstheme="minorBidi"/>
                <w:sz w:val="20"/>
                <w:szCs w:val="20"/>
              </w:rPr>
            </w:pPr>
            <w:del w:id="27" w:author="Fengqi LI" w:date="2022-10-25T19:23:00Z">
              <w:r w:rsidRPr="00B927B9" w:rsidDel="00022CB4">
                <w:rPr>
                  <w:rFonts w:eastAsia="SimSun"/>
                  <w:lang w:val="zh-CN"/>
                </w:rPr>
                <w:delText>流量测量仪器的验证和校准的实施和报告指南</w:delText>
              </w:r>
            </w:del>
          </w:p>
        </w:tc>
      </w:tr>
      <w:tr w:rsidR="0055785D" w:rsidRPr="00B927B9" w14:paraId="2CD189AA"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49180C0D"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6.3(3)</w:t>
            </w:r>
          </w:p>
        </w:tc>
        <w:tc>
          <w:tcPr>
            <w:tcW w:w="2843" w:type="dxa"/>
            <w:tcBorders>
              <w:top w:val="single" w:sz="4" w:space="0" w:color="auto"/>
              <w:left w:val="single" w:sz="4" w:space="0" w:color="auto"/>
              <w:bottom w:val="single" w:sz="4" w:space="0" w:color="auto"/>
              <w:right w:val="single" w:sz="4" w:space="0" w:color="auto"/>
            </w:tcBorders>
            <w:hideMark/>
          </w:tcPr>
          <w:p w14:paraId="3A933932"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建议</w:t>
            </w:r>
            <w:r w:rsidRPr="00B927B9">
              <w:rPr>
                <w:rFonts w:eastAsia="SimSun"/>
                <w:lang w:val="zh-CN"/>
              </w:rPr>
              <w:t>6.3(3)/1</w:t>
            </w:r>
          </w:p>
        </w:tc>
        <w:tc>
          <w:tcPr>
            <w:tcW w:w="4345" w:type="dxa"/>
            <w:tcBorders>
              <w:top w:val="single" w:sz="4" w:space="0" w:color="auto"/>
              <w:left w:val="single" w:sz="4" w:space="0" w:color="auto"/>
              <w:bottom w:val="single" w:sz="4" w:space="0" w:color="auto"/>
              <w:right w:val="single" w:sz="4" w:space="0" w:color="auto"/>
            </w:tcBorders>
            <w:hideMark/>
          </w:tcPr>
          <w:p w14:paraId="3D061146" w14:textId="65A380C2" w:rsidR="0055785D" w:rsidRPr="00B927B9" w:rsidRDefault="00947BC8" w:rsidP="00AE4D90">
            <w:pPr>
              <w:jc w:val="left"/>
              <w:rPr>
                <w:rFonts w:eastAsia="SimSun"/>
                <w:sz w:val="20"/>
                <w:szCs w:val="20"/>
              </w:rPr>
            </w:pPr>
            <w:r w:rsidRPr="00B927B9">
              <w:rPr>
                <w:rFonts w:eastAsia="SimSun"/>
                <w:lang w:val="zh-CN"/>
              </w:rPr>
              <w:t>更新《电码手册》（</w:t>
            </w:r>
            <w:r w:rsidRPr="00B927B9">
              <w:rPr>
                <w:rFonts w:eastAsia="SimSun"/>
                <w:lang w:val="zh-CN"/>
              </w:rPr>
              <w:t>WMO-No. 306</w:t>
            </w:r>
            <w:r w:rsidRPr="00B927B9">
              <w:rPr>
                <w:rFonts w:eastAsia="SimSun"/>
                <w:lang w:val="zh-CN"/>
              </w:rPr>
              <w:t>）</w:t>
            </w:r>
          </w:p>
        </w:tc>
      </w:tr>
      <w:tr w:rsidR="0055785D" w:rsidRPr="00B927B9" w14:paraId="03F88079"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7D9B136C"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6.4(2)</w:t>
            </w:r>
          </w:p>
        </w:tc>
        <w:tc>
          <w:tcPr>
            <w:tcW w:w="2843" w:type="dxa"/>
            <w:tcBorders>
              <w:top w:val="single" w:sz="4" w:space="0" w:color="auto"/>
              <w:left w:val="single" w:sz="4" w:space="0" w:color="auto"/>
              <w:bottom w:val="single" w:sz="4" w:space="0" w:color="auto"/>
              <w:right w:val="single" w:sz="4" w:space="0" w:color="auto"/>
            </w:tcBorders>
            <w:hideMark/>
          </w:tcPr>
          <w:p w14:paraId="4145202D"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建议</w:t>
            </w:r>
            <w:r w:rsidRPr="00B927B9">
              <w:rPr>
                <w:rFonts w:eastAsia="SimSun"/>
                <w:lang w:val="zh-CN"/>
              </w:rPr>
              <w:t>6.4(2)/4</w:t>
            </w:r>
          </w:p>
        </w:tc>
        <w:tc>
          <w:tcPr>
            <w:tcW w:w="4345" w:type="dxa"/>
            <w:tcBorders>
              <w:top w:val="single" w:sz="4" w:space="0" w:color="auto"/>
              <w:left w:val="single" w:sz="4" w:space="0" w:color="auto"/>
              <w:bottom w:val="single" w:sz="4" w:space="0" w:color="auto"/>
              <w:right w:val="single" w:sz="4" w:space="0" w:color="auto"/>
            </w:tcBorders>
            <w:hideMark/>
          </w:tcPr>
          <w:p w14:paraId="13F047A0" w14:textId="370CDC26"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终止《全球数据处理和预报系统（</w:t>
            </w:r>
            <w:r w:rsidRPr="00B927B9">
              <w:rPr>
                <w:rFonts w:eastAsia="SimSun"/>
                <w:lang w:val="zh-CN"/>
              </w:rPr>
              <w:t>GDPFS</w:t>
            </w:r>
            <w:r w:rsidRPr="00B927B9">
              <w:rPr>
                <w:rFonts w:eastAsia="SimSun"/>
                <w:lang w:val="zh-CN"/>
              </w:rPr>
              <w:t>）进展报告》</w:t>
            </w:r>
          </w:p>
        </w:tc>
      </w:tr>
      <w:tr w:rsidR="0055785D" w:rsidRPr="00B927B9" w14:paraId="5EF2CFE9" w14:textId="77777777" w:rsidTr="00AE4D90">
        <w:tc>
          <w:tcPr>
            <w:tcW w:w="1263" w:type="dxa"/>
            <w:tcBorders>
              <w:top w:val="single" w:sz="4" w:space="0" w:color="auto"/>
              <w:left w:val="single" w:sz="4" w:space="0" w:color="auto"/>
              <w:bottom w:val="single" w:sz="4" w:space="0" w:color="auto"/>
              <w:right w:val="single" w:sz="4" w:space="0" w:color="auto"/>
            </w:tcBorders>
            <w:hideMark/>
          </w:tcPr>
          <w:p w14:paraId="6F655009"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6.8(3)</w:t>
            </w:r>
          </w:p>
        </w:tc>
        <w:tc>
          <w:tcPr>
            <w:tcW w:w="2843" w:type="dxa"/>
            <w:tcBorders>
              <w:top w:val="single" w:sz="4" w:space="0" w:color="auto"/>
              <w:left w:val="single" w:sz="4" w:space="0" w:color="auto"/>
              <w:bottom w:val="single" w:sz="4" w:space="0" w:color="auto"/>
              <w:right w:val="single" w:sz="4" w:space="0" w:color="auto"/>
            </w:tcBorders>
            <w:hideMark/>
          </w:tcPr>
          <w:p w14:paraId="1CBC5E4F" w14:textId="77777777"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6.8(3)/1</w:t>
            </w:r>
          </w:p>
        </w:tc>
        <w:tc>
          <w:tcPr>
            <w:tcW w:w="4345" w:type="dxa"/>
            <w:tcBorders>
              <w:top w:val="single" w:sz="4" w:space="0" w:color="auto"/>
              <w:left w:val="single" w:sz="4" w:space="0" w:color="auto"/>
              <w:bottom w:val="single" w:sz="4" w:space="0" w:color="auto"/>
              <w:right w:val="single" w:sz="4" w:space="0" w:color="auto"/>
            </w:tcBorders>
            <w:hideMark/>
          </w:tcPr>
          <w:p w14:paraId="017ACC0D"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SERCOM</w:t>
            </w:r>
            <w:r w:rsidRPr="00B927B9">
              <w:rPr>
                <w:rFonts w:eastAsia="SimSun"/>
                <w:lang w:val="zh-CN"/>
              </w:rPr>
              <w:t>关于更新长期观测站认证机制的建议</w:t>
            </w:r>
          </w:p>
        </w:tc>
      </w:tr>
      <w:tr w:rsidR="0055785D" w:rsidRPr="00B927B9" w14:paraId="1D969D22" w14:textId="77777777" w:rsidTr="00AE4D90">
        <w:tc>
          <w:tcPr>
            <w:tcW w:w="1263" w:type="dxa"/>
            <w:tcBorders>
              <w:top w:val="single" w:sz="4" w:space="0" w:color="auto"/>
              <w:left w:val="single" w:sz="4" w:space="0" w:color="auto"/>
              <w:bottom w:val="single" w:sz="4" w:space="0" w:color="auto"/>
              <w:right w:val="single" w:sz="4" w:space="0" w:color="auto"/>
            </w:tcBorders>
          </w:tcPr>
          <w:p w14:paraId="241EF889" w14:textId="77777777" w:rsidR="0055785D" w:rsidRPr="00B927B9" w:rsidRDefault="0055785D" w:rsidP="00AE4D90">
            <w:pPr>
              <w:tabs>
                <w:tab w:val="left" w:pos="720"/>
              </w:tabs>
              <w:spacing w:before="60" w:after="60"/>
              <w:jc w:val="left"/>
              <w:rPr>
                <w:rFonts w:eastAsia="SimSun" w:cstheme="minorBidi"/>
                <w:sz w:val="20"/>
                <w:szCs w:val="20"/>
              </w:rPr>
            </w:pPr>
            <w:r w:rsidRPr="00B927B9">
              <w:rPr>
                <w:rFonts w:eastAsia="SimSun"/>
                <w:lang w:val="zh-CN"/>
              </w:rPr>
              <w:t>7.4(1)</w:t>
            </w:r>
          </w:p>
        </w:tc>
        <w:tc>
          <w:tcPr>
            <w:tcW w:w="2843" w:type="dxa"/>
            <w:tcBorders>
              <w:top w:val="single" w:sz="4" w:space="0" w:color="auto"/>
              <w:left w:val="single" w:sz="4" w:space="0" w:color="auto"/>
              <w:bottom w:val="single" w:sz="4" w:space="0" w:color="auto"/>
              <w:right w:val="single" w:sz="4" w:space="0" w:color="auto"/>
            </w:tcBorders>
          </w:tcPr>
          <w:p w14:paraId="53316B5F" w14:textId="2B789D9F" w:rsidR="0055785D" w:rsidRPr="00B927B9" w:rsidRDefault="0055785D" w:rsidP="00AE4D90">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7.4(1)/1</w:t>
            </w:r>
          </w:p>
        </w:tc>
        <w:tc>
          <w:tcPr>
            <w:tcW w:w="4345" w:type="dxa"/>
            <w:tcBorders>
              <w:top w:val="single" w:sz="4" w:space="0" w:color="auto"/>
              <w:left w:val="single" w:sz="4" w:space="0" w:color="auto"/>
              <w:bottom w:val="single" w:sz="4" w:space="0" w:color="auto"/>
              <w:right w:val="single" w:sz="4" w:space="0" w:color="auto"/>
            </w:tcBorders>
          </w:tcPr>
          <w:p w14:paraId="29F0FFEB" w14:textId="77777777" w:rsidR="0055785D" w:rsidRPr="00B927B9" w:rsidRDefault="000463B2" w:rsidP="00AE4D90">
            <w:pPr>
              <w:tabs>
                <w:tab w:val="left" w:pos="720"/>
              </w:tabs>
              <w:spacing w:before="60" w:after="60"/>
              <w:jc w:val="left"/>
              <w:rPr>
                <w:rFonts w:eastAsia="SimSun" w:cstheme="minorBidi"/>
                <w:sz w:val="20"/>
                <w:szCs w:val="20"/>
              </w:rPr>
            </w:pPr>
            <w:r w:rsidRPr="00B927B9">
              <w:rPr>
                <w:rFonts w:eastAsia="SimSun"/>
                <w:lang w:val="zh-CN"/>
              </w:rPr>
              <w:t>技术文件系列的出版流程</w:t>
            </w:r>
          </w:p>
        </w:tc>
      </w:tr>
      <w:tr w:rsidR="005D6D08" w:rsidRPr="00B927B9" w14:paraId="231C0B23" w14:textId="77777777" w:rsidTr="00AE4D90">
        <w:tc>
          <w:tcPr>
            <w:tcW w:w="1263" w:type="dxa"/>
            <w:tcBorders>
              <w:top w:val="single" w:sz="4" w:space="0" w:color="auto"/>
              <w:left w:val="single" w:sz="4" w:space="0" w:color="auto"/>
              <w:bottom w:val="single" w:sz="4" w:space="0" w:color="auto"/>
              <w:right w:val="single" w:sz="4" w:space="0" w:color="auto"/>
            </w:tcBorders>
          </w:tcPr>
          <w:p w14:paraId="3616F51F" w14:textId="77777777" w:rsidR="005D6D08" w:rsidRPr="00B927B9" w:rsidRDefault="005D6D08" w:rsidP="00AE4D90">
            <w:pPr>
              <w:tabs>
                <w:tab w:val="left" w:pos="720"/>
              </w:tabs>
              <w:spacing w:before="60" w:after="60"/>
              <w:jc w:val="left"/>
              <w:rPr>
                <w:rFonts w:eastAsia="SimSun" w:cstheme="minorBidi"/>
                <w:sz w:val="20"/>
                <w:szCs w:val="20"/>
              </w:rPr>
            </w:pPr>
            <w:r w:rsidRPr="00B927B9">
              <w:rPr>
                <w:rFonts w:eastAsia="SimSun"/>
                <w:lang w:val="zh-CN"/>
              </w:rPr>
              <w:t>7.4(2)</w:t>
            </w:r>
          </w:p>
        </w:tc>
        <w:tc>
          <w:tcPr>
            <w:tcW w:w="2843" w:type="dxa"/>
            <w:tcBorders>
              <w:top w:val="single" w:sz="4" w:space="0" w:color="auto"/>
              <w:left w:val="single" w:sz="4" w:space="0" w:color="auto"/>
              <w:bottom w:val="single" w:sz="4" w:space="0" w:color="auto"/>
              <w:right w:val="single" w:sz="4" w:space="0" w:color="auto"/>
            </w:tcBorders>
          </w:tcPr>
          <w:p w14:paraId="29C682F3" w14:textId="77777777" w:rsidR="005D6D08" w:rsidRPr="00B927B9" w:rsidRDefault="005D6D08" w:rsidP="00AE4D90">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7.4(2)/1</w:t>
            </w:r>
          </w:p>
        </w:tc>
        <w:tc>
          <w:tcPr>
            <w:tcW w:w="4345" w:type="dxa"/>
            <w:tcBorders>
              <w:top w:val="single" w:sz="4" w:space="0" w:color="auto"/>
              <w:left w:val="single" w:sz="4" w:space="0" w:color="auto"/>
              <w:bottom w:val="single" w:sz="4" w:space="0" w:color="auto"/>
              <w:right w:val="single" w:sz="4" w:space="0" w:color="auto"/>
            </w:tcBorders>
          </w:tcPr>
          <w:p w14:paraId="3F9A7234" w14:textId="77777777" w:rsidR="005D6D08" w:rsidRPr="00B927B9" w:rsidRDefault="000463B2" w:rsidP="00AE4D90">
            <w:pPr>
              <w:tabs>
                <w:tab w:val="left" w:pos="720"/>
              </w:tabs>
              <w:spacing w:before="60" w:after="60"/>
              <w:jc w:val="left"/>
              <w:rPr>
                <w:rFonts w:eastAsia="SimSun" w:cstheme="minorBidi"/>
                <w:sz w:val="20"/>
                <w:szCs w:val="20"/>
              </w:rPr>
            </w:pPr>
            <w:r w:rsidRPr="00B927B9">
              <w:rPr>
                <w:rFonts w:eastAsia="SimSun"/>
                <w:lang w:val="zh-CN"/>
              </w:rPr>
              <w:t>不确定性评估和不确定性术语的统一</w:t>
            </w:r>
          </w:p>
        </w:tc>
      </w:tr>
      <w:tr w:rsidR="00F43475" w:rsidRPr="00B927B9" w14:paraId="12E130A8" w14:textId="77777777" w:rsidTr="00AE4D90">
        <w:tc>
          <w:tcPr>
            <w:tcW w:w="1263" w:type="dxa"/>
            <w:tcBorders>
              <w:top w:val="single" w:sz="4" w:space="0" w:color="auto"/>
              <w:left w:val="single" w:sz="4" w:space="0" w:color="auto"/>
              <w:bottom w:val="single" w:sz="4" w:space="0" w:color="auto"/>
              <w:right w:val="single" w:sz="4" w:space="0" w:color="auto"/>
            </w:tcBorders>
          </w:tcPr>
          <w:p w14:paraId="05E3F3D1" w14:textId="77777777" w:rsidR="00F43475" w:rsidRPr="00B927B9" w:rsidRDefault="00F43475" w:rsidP="00F43475">
            <w:pPr>
              <w:tabs>
                <w:tab w:val="left" w:pos="720"/>
              </w:tabs>
              <w:spacing w:before="60" w:after="60"/>
              <w:jc w:val="left"/>
              <w:rPr>
                <w:rFonts w:eastAsia="SimSun" w:cstheme="minorBidi"/>
              </w:rPr>
            </w:pPr>
            <w:r w:rsidRPr="00B927B9">
              <w:rPr>
                <w:rFonts w:eastAsia="SimSun"/>
                <w:lang w:val="zh-CN"/>
              </w:rPr>
              <w:t>7.6</w:t>
            </w:r>
          </w:p>
        </w:tc>
        <w:tc>
          <w:tcPr>
            <w:tcW w:w="2843" w:type="dxa"/>
            <w:tcBorders>
              <w:top w:val="single" w:sz="4" w:space="0" w:color="auto"/>
              <w:left w:val="single" w:sz="4" w:space="0" w:color="auto"/>
              <w:bottom w:val="single" w:sz="4" w:space="0" w:color="auto"/>
              <w:right w:val="single" w:sz="4" w:space="0" w:color="auto"/>
            </w:tcBorders>
          </w:tcPr>
          <w:p w14:paraId="150D51F3" w14:textId="77777777" w:rsidR="00F43475" w:rsidRPr="00B927B9" w:rsidRDefault="00F43475" w:rsidP="00F43475">
            <w:pPr>
              <w:tabs>
                <w:tab w:val="left" w:pos="720"/>
              </w:tabs>
              <w:spacing w:before="60" w:after="60"/>
              <w:ind w:left="-23" w:right="-1406"/>
              <w:jc w:val="left"/>
              <w:rPr>
                <w:rFonts w:eastAsia="SimSun" w:cstheme="minorBidi"/>
              </w:rPr>
            </w:pPr>
            <w:r w:rsidRPr="00B927B9">
              <w:rPr>
                <w:rFonts w:eastAsia="SimSun"/>
                <w:lang w:val="zh-CN"/>
              </w:rPr>
              <w:t>决议</w:t>
            </w:r>
            <w:r w:rsidRPr="00B927B9">
              <w:rPr>
                <w:rFonts w:eastAsia="SimSun"/>
                <w:lang w:val="zh-CN"/>
              </w:rPr>
              <w:t>7.6/1</w:t>
            </w:r>
          </w:p>
        </w:tc>
        <w:tc>
          <w:tcPr>
            <w:tcW w:w="4345" w:type="dxa"/>
            <w:tcBorders>
              <w:top w:val="single" w:sz="4" w:space="0" w:color="auto"/>
              <w:left w:val="single" w:sz="4" w:space="0" w:color="auto"/>
              <w:bottom w:val="single" w:sz="4" w:space="0" w:color="auto"/>
              <w:right w:val="single" w:sz="4" w:space="0" w:color="auto"/>
            </w:tcBorders>
          </w:tcPr>
          <w:p w14:paraId="3B0D9385" w14:textId="41DE9E04" w:rsidR="00F43475" w:rsidRPr="00B927B9" w:rsidRDefault="00DD1A50" w:rsidP="00F43475">
            <w:pPr>
              <w:tabs>
                <w:tab w:val="left" w:pos="720"/>
              </w:tabs>
              <w:spacing w:before="60" w:after="60"/>
              <w:jc w:val="left"/>
              <w:rPr>
                <w:rFonts w:eastAsia="SimSun" w:cstheme="minorBidi"/>
              </w:rPr>
            </w:pPr>
            <w:r w:rsidRPr="00B927B9">
              <w:rPr>
                <w:rFonts w:eastAsia="SimSun"/>
                <w:lang w:val="zh-CN"/>
              </w:rPr>
              <w:t>审查委员会以往结构下的决议、决定和建议</w:t>
            </w:r>
          </w:p>
        </w:tc>
      </w:tr>
      <w:tr w:rsidR="00F43475" w:rsidRPr="00B927B9" w14:paraId="61B5B9BB" w14:textId="77777777" w:rsidTr="00AE4D90">
        <w:tc>
          <w:tcPr>
            <w:tcW w:w="1263" w:type="dxa"/>
            <w:tcBorders>
              <w:top w:val="single" w:sz="4" w:space="0" w:color="auto"/>
              <w:left w:val="single" w:sz="4" w:space="0" w:color="auto"/>
              <w:bottom w:val="single" w:sz="4" w:space="0" w:color="auto"/>
              <w:right w:val="single" w:sz="4" w:space="0" w:color="auto"/>
            </w:tcBorders>
          </w:tcPr>
          <w:p w14:paraId="6414609D" w14:textId="77777777" w:rsidR="00F43475" w:rsidRPr="00B927B9" w:rsidRDefault="00F43475" w:rsidP="00F43475">
            <w:pPr>
              <w:tabs>
                <w:tab w:val="left" w:pos="720"/>
              </w:tabs>
              <w:spacing w:before="60" w:after="60"/>
              <w:jc w:val="left"/>
              <w:rPr>
                <w:rFonts w:eastAsia="SimSun" w:cstheme="minorBidi"/>
                <w:sz w:val="20"/>
                <w:szCs w:val="20"/>
              </w:rPr>
            </w:pPr>
            <w:r w:rsidRPr="00B927B9">
              <w:rPr>
                <w:rFonts w:eastAsia="SimSun"/>
                <w:lang w:val="zh-CN"/>
              </w:rPr>
              <w:t>7.7</w:t>
            </w:r>
          </w:p>
        </w:tc>
        <w:tc>
          <w:tcPr>
            <w:tcW w:w="2843" w:type="dxa"/>
            <w:tcBorders>
              <w:top w:val="single" w:sz="4" w:space="0" w:color="auto"/>
              <w:left w:val="single" w:sz="4" w:space="0" w:color="auto"/>
              <w:bottom w:val="single" w:sz="4" w:space="0" w:color="auto"/>
              <w:right w:val="single" w:sz="4" w:space="0" w:color="auto"/>
            </w:tcBorders>
          </w:tcPr>
          <w:p w14:paraId="7CCB6117" w14:textId="77777777" w:rsidR="00F43475" w:rsidRPr="00B927B9" w:rsidRDefault="00F43475" w:rsidP="00F43475">
            <w:pPr>
              <w:tabs>
                <w:tab w:val="left" w:pos="720"/>
              </w:tabs>
              <w:spacing w:before="60" w:after="60"/>
              <w:ind w:left="-23" w:right="-1406"/>
              <w:jc w:val="left"/>
              <w:rPr>
                <w:rFonts w:eastAsia="SimSun" w:cstheme="minorBidi"/>
                <w:sz w:val="20"/>
                <w:szCs w:val="20"/>
              </w:rPr>
            </w:pPr>
            <w:r w:rsidRPr="00B927B9">
              <w:rPr>
                <w:rFonts w:eastAsia="SimSun"/>
                <w:lang w:val="zh-CN"/>
              </w:rPr>
              <w:t>决议</w:t>
            </w:r>
            <w:r w:rsidRPr="00B927B9">
              <w:rPr>
                <w:rFonts w:eastAsia="SimSun"/>
                <w:lang w:val="zh-CN"/>
              </w:rPr>
              <w:t>7.7/1</w:t>
            </w:r>
          </w:p>
        </w:tc>
        <w:tc>
          <w:tcPr>
            <w:tcW w:w="4345" w:type="dxa"/>
            <w:tcBorders>
              <w:top w:val="single" w:sz="4" w:space="0" w:color="auto"/>
              <w:left w:val="single" w:sz="4" w:space="0" w:color="auto"/>
              <w:bottom w:val="single" w:sz="4" w:space="0" w:color="auto"/>
              <w:right w:val="single" w:sz="4" w:space="0" w:color="auto"/>
            </w:tcBorders>
          </w:tcPr>
          <w:p w14:paraId="2158AB70" w14:textId="77777777" w:rsidR="00F43475" w:rsidRPr="00B927B9" w:rsidRDefault="00F43475" w:rsidP="00F43475">
            <w:pPr>
              <w:tabs>
                <w:tab w:val="left" w:pos="720"/>
              </w:tabs>
              <w:spacing w:before="60" w:after="60"/>
              <w:jc w:val="left"/>
              <w:rPr>
                <w:rFonts w:eastAsia="SimSun" w:cstheme="minorBidi"/>
                <w:sz w:val="20"/>
                <w:szCs w:val="20"/>
              </w:rPr>
            </w:pPr>
            <w:r w:rsidRPr="00B927B9">
              <w:rPr>
                <w:rFonts w:eastAsia="SimSun"/>
                <w:lang w:val="zh-CN"/>
              </w:rPr>
              <w:t>审查委员会以往的决议和建议</w:t>
            </w:r>
          </w:p>
        </w:tc>
      </w:tr>
      <w:tr w:rsidR="00F43475" w:rsidRPr="00B927B9" w14:paraId="719D2089" w14:textId="77777777" w:rsidTr="00AE4D90">
        <w:tc>
          <w:tcPr>
            <w:tcW w:w="1263" w:type="dxa"/>
            <w:tcBorders>
              <w:top w:val="single" w:sz="4" w:space="0" w:color="auto"/>
              <w:left w:val="single" w:sz="4" w:space="0" w:color="auto"/>
              <w:bottom w:val="single" w:sz="4" w:space="0" w:color="auto"/>
              <w:right w:val="single" w:sz="4" w:space="0" w:color="auto"/>
            </w:tcBorders>
          </w:tcPr>
          <w:p w14:paraId="13A3372B" w14:textId="77777777" w:rsidR="00F43475" w:rsidRPr="00B927B9" w:rsidRDefault="00F43475" w:rsidP="00F43475">
            <w:pPr>
              <w:tabs>
                <w:tab w:val="left" w:pos="720"/>
              </w:tabs>
              <w:spacing w:before="60" w:after="60"/>
              <w:jc w:val="left"/>
              <w:rPr>
                <w:rFonts w:eastAsia="SimSun" w:cstheme="minorBidi"/>
                <w:sz w:val="20"/>
                <w:szCs w:val="20"/>
              </w:rPr>
            </w:pPr>
            <w:r w:rsidRPr="00B927B9">
              <w:rPr>
                <w:rFonts w:eastAsia="SimSun"/>
                <w:lang w:val="zh-CN"/>
              </w:rPr>
              <w:t>10</w:t>
            </w:r>
          </w:p>
        </w:tc>
        <w:tc>
          <w:tcPr>
            <w:tcW w:w="2843" w:type="dxa"/>
            <w:tcBorders>
              <w:top w:val="single" w:sz="4" w:space="0" w:color="auto"/>
              <w:left w:val="single" w:sz="4" w:space="0" w:color="auto"/>
              <w:bottom w:val="single" w:sz="4" w:space="0" w:color="auto"/>
              <w:right w:val="single" w:sz="4" w:space="0" w:color="auto"/>
            </w:tcBorders>
            <w:vAlign w:val="center"/>
          </w:tcPr>
          <w:p w14:paraId="7788263D" w14:textId="77777777" w:rsidR="00F43475" w:rsidRPr="00B927B9" w:rsidRDefault="00F43475" w:rsidP="00F43475">
            <w:pPr>
              <w:tabs>
                <w:tab w:val="left" w:pos="720"/>
              </w:tabs>
              <w:spacing w:before="60" w:after="60"/>
              <w:ind w:left="-23" w:right="-1406"/>
              <w:jc w:val="left"/>
              <w:rPr>
                <w:rFonts w:eastAsia="SimSun" w:cstheme="minorBidi"/>
                <w:sz w:val="20"/>
                <w:szCs w:val="20"/>
              </w:rPr>
            </w:pPr>
            <w:r w:rsidRPr="00B927B9">
              <w:rPr>
                <w:rFonts w:eastAsia="SimSun"/>
                <w:lang w:val="zh-CN"/>
              </w:rPr>
              <w:t>决定</w:t>
            </w:r>
            <w:r w:rsidRPr="00B927B9">
              <w:rPr>
                <w:rFonts w:eastAsia="SimSun"/>
                <w:lang w:val="zh-CN"/>
              </w:rPr>
              <w:t>10/1</w:t>
            </w:r>
          </w:p>
        </w:tc>
        <w:tc>
          <w:tcPr>
            <w:tcW w:w="4345" w:type="dxa"/>
            <w:tcBorders>
              <w:top w:val="single" w:sz="4" w:space="0" w:color="auto"/>
              <w:left w:val="single" w:sz="4" w:space="0" w:color="auto"/>
              <w:bottom w:val="single" w:sz="4" w:space="0" w:color="auto"/>
              <w:right w:val="single" w:sz="4" w:space="0" w:color="auto"/>
            </w:tcBorders>
            <w:vAlign w:val="center"/>
          </w:tcPr>
          <w:p w14:paraId="3D2FE626" w14:textId="77777777" w:rsidR="00F43475" w:rsidRPr="00B927B9" w:rsidRDefault="00F43475" w:rsidP="00F43475">
            <w:pPr>
              <w:tabs>
                <w:tab w:val="left" w:pos="720"/>
              </w:tabs>
              <w:spacing w:before="60" w:after="60"/>
              <w:jc w:val="left"/>
              <w:rPr>
                <w:rFonts w:eastAsia="SimSun" w:cstheme="minorBidi"/>
                <w:sz w:val="20"/>
                <w:szCs w:val="20"/>
              </w:rPr>
            </w:pPr>
            <w:r w:rsidRPr="00B927B9">
              <w:rPr>
                <w:rFonts w:eastAsia="SimSun"/>
                <w:lang w:val="zh-CN"/>
              </w:rPr>
              <w:t>下次届会的日期和地点</w:t>
            </w:r>
          </w:p>
        </w:tc>
      </w:tr>
    </w:tbl>
    <w:p w14:paraId="64B32A70" w14:textId="77777777" w:rsidR="001947CA" w:rsidRPr="00B927B9" w:rsidRDefault="001947CA" w:rsidP="00451235">
      <w:pPr>
        <w:pStyle w:val="WMOBodyText"/>
        <w:rPr>
          <w:rFonts w:eastAsia="SimSun"/>
          <w:lang w:eastAsia="zh-CN"/>
        </w:rPr>
      </w:pPr>
    </w:p>
    <w:p w14:paraId="0C5ECA03" w14:textId="77777777" w:rsidR="001947CA" w:rsidRPr="00B927B9" w:rsidRDefault="001947CA" w:rsidP="001947CA">
      <w:pPr>
        <w:pStyle w:val="WMOBodyText"/>
        <w:rPr>
          <w:rFonts w:eastAsia="SimSun"/>
          <w:lang w:eastAsia="zh-CN"/>
        </w:rPr>
      </w:pPr>
      <w:r w:rsidRPr="00B927B9">
        <w:rPr>
          <w:rFonts w:eastAsia="SimSun"/>
          <w:lang w:eastAsia="zh-CN"/>
        </w:rPr>
        <w:br w:type="page"/>
      </w:r>
    </w:p>
    <w:p w14:paraId="33F614B7" w14:textId="48700439" w:rsidR="00451235" w:rsidRPr="00B927B9" w:rsidRDefault="00451235" w:rsidP="00451235">
      <w:pPr>
        <w:pStyle w:val="WMOBodyText"/>
        <w:rPr>
          <w:rFonts w:eastAsia="SimSun"/>
          <w:lang w:eastAsia="zh-CN"/>
        </w:rPr>
      </w:pPr>
      <w:r w:rsidRPr="00B927B9">
        <w:rPr>
          <w:rFonts w:eastAsia="SimSun"/>
          <w:lang w:val="zh-CN" w:eastAsia="zh-CN"/>
        </w:rPr>
        <w:lastRenderedPageBreak/>
        <w:t>_______</w:t>
      </w:r>
    </w:p>
    <w:p w14:paraId="02858E85" w14:textId="1771C2CF" w:rsidR="00792DB9" w:rsidRPr="00B927B9" w:rsidRDefault="00792DB9" w:rsidP="001947CA">
      <w:pPr>
        <w:pStyle w:val="WMOBodyText"/>
        <w:ind w:right="-170"/>
        <w:rPr>
          <w:rFonts w:eastAsia="SimSun"/>
          <w:lang w:eastAsia="zh-CN"/>
        </w:rPr>
      </w:pPr>
      <w:r w:rsidRPr="00B927B9">
        <w:rPr>
          <w:rFonts w:eastAsia="SimSun"/>
          <w:lang w:val="zh-CN" w:eastAsia="zh-CN"/>
        </w:rPr>
        <w:t>做出决定的理由：基于临时标准，不经辩论通过包含决议、决定和建议草案的文件</w:t>
      </w:r>
      <w:r w:rsidR="00682793">
        <w:rPr>
          <w:rFonts w:eastAsia="SimSun" w:hint="eastAsia"/>
          <w:lang w:val="zh-CN" w:eastAsia="zh-CN"/>
        </w:rPr>
        <w:t>的做法</w:t>
      </w:r>
      <w:r w:rsidRPr="00B927B9">
        <w:rPr>
          <w:rFonts w:eastAsia="SimSun"/>
          <w:lang w:val="zh-CN" w:eastAsia="zh-CN"/>
        </w:rPr>
        <w:t>，是在</w:t>
      </w:r>
      <w:r w:rsidRPr="00B927B9">
        <w:rPr>
          <w:rFonts w:eastAsia="SimSun"/>
          <w:lang w:val="zh-CN" w:eastAsia="zh-CN"/>
        </w:rPr>
        <w:t>INFCOM-1</w:t>
      </w:r>
      <w:r w:rsidRPr="00B927B9">
        <w:rPr>
          <w:rFonts w:eastAsia="SimSun"/>
          <w:lang w:val="zh-CN" w:eastAsia="zh-CN"/>
        </w:rPr>
        <w:t>（</w:t>
      </w:r>
      <w:hyperlink r:id="rId13" w:anchor="page=121" w:history="1">
        <w:r w:rsidR="00DD7E0D" w:rsidRPr="000F0646">
          <w:rPr>
            <w:rStyle w:val="Hyperlink"/>
            <w:rFonts w:eastAsia="SimSun"/>
            <w:lang w:val="zh-CN" w:eastAsia="zh-CN"/>
          </w:rPr>
          <w:t>决定</w:t>
        </w:r>
        <w:r w:rsidR="00DD7E0D" w:rsidRPr="000F0646">
          <w:rPr>
            <w:rStyle w:val="Hyperlink"/>
            <w:rFonts w:eastAsia="SimSun"/>
            <w:lang w:val="zh-CN" w:eastAsia="zh-CN"/>
          </w:rPr>
          <w:t>3(INFCOM-1)</w:t>
        </w:r>
      </w:hyperlink>
      <w:r w:rsidRPr="00B927B9">
        <w:rPr>
          <w:rFonts w:eastAsia="SimSun"/>
          <w:lang w:val="zh-CN" w:eastAsia="zh-CN"/>
        </w:rPr>
        <w:t>）和</w:t>
      </w:r>
      <w:r w:rsidRPr="00B927B9">
        <w:rPr>
          <w:rFonts w:eastAsia="SimSun"/>
          <w:lang w:val="zh-CN" w:eastAsia="zh-CN"/>
        </w:rPr>
        <w:t>SERCOM-1</w:t>
      </w:r>
      <w:r w:rsidRPr="00B927B9">
        <w:rPr>
          <w:rFonts w:eastAsia="SimSun"/>
          <w:lang w:val="zh-CN" w:eastAsia="zh-CN"/>
        </w:rPr>
        <w:t>（</w:t>
      </w:r>
      <w:hyperlink r:id="rId14" w:anchor="page=89" w:history="1">
        <w:r w:rsidRPr="00A352B8">
          <w:rPr>
            <w:rStyle w:val="Hyperlink"/>
            <w:rFonts w:eastAsia="SimSun"/>
            <w:lang w:val="zh-CN" w:eastAsia="zh-CN"/>
          </w:rPr>
          <w:t>决定</w:t>
        </w:r>
        <w:r w:rsidRPr="00A352B8">
          <w:rPr>
            <w:rStyle w:val="Hyperlink"/>
            <w:rFonts w:eastAsia="SimSun"/>
            <w:lang w:val="zh-CN" w:eastAsia="zh-CN"/>
          </w:rPr>
          <w:t>3</w:t>
        </w:r>
        <w:r w:rsidRPr="00A352B8">
          <w:rPr>
            <w:rStyle w:val="Hyperlink"/>
            <w:rFonts w:eastAsia="SimSun"/>
            <w:lang w:val="zh-CN" w:eastAsia="zh-CN"/>
          </w:rPr>
          <w:t>（</w:t>
        </w:r>
        <w:r w:rsidRPr="00A352B8">
          <w:rPr>
            <w:rStyle w:val="Hyperlink"/>
            <w:rFonts w:eastAsia="SimSun"/>
            <w:lang w:val="zh-CN" w:eastAsia="zh-CN"/>
          </w:rPr>
          <w:t>SERCOM-1</w:t>
        </w:r>
      </w:hyperlink>
      <w:r w:rsidRPr="00B927B9">
        <w:rPr>
          <w:rFonts w:eastAsia="SimSun"/>
          <w:lang w:val="zh-CN" w:eastAsia="zh-CN"/>
        </w:rPr>
        <w:t>））上，首次以执行理事会的做法为例（</w:t>
      </w:r>
      <w:hyperlink r:id="rId15" w:anchor="page=111" w:history="1">
        <w:r w:rsidRPr="00361949">
          <w:rPr>
            <w:rStyle w:val="Hyperlink"/>
            <w:rFonts w:eastAsia="SimSun"/>
            <w:lang w:val="zh-CN" w:eastAsia="zh-CN"/>
          </w:rPr>
          <w:t>决定</w:t>
        </w:r>
        <w:r w:rsidRPr="00361949">
          <w:rPr>
            <w:rStyle w:val="Hyperlink"/>
            <w:rFonts w:eastAsia="SimSun"/>
            <w:lang w:val="zh-CN" w:eastAsia="zh-CN"/>
          </w:rPr>
          <w:t>8</w:t>
        </w:r>
        <w:r w:rsidRPr="00361949">
          <w:rPr>
            <w:rStyle w:val="Hyperlink"/>
            <w:rFonts w:eastAsia="SimSun"/>
            <w:lang w:val="zh-CN" w:eastAsia="zh-CN"/>
          </w:rPr>
          <w:t>（</w:t>
        </w:r>
        <w:r w:rsidRPr="00361949">
          <w:rPr>
            <w:rStyle w:val="Hyperlink"/>
            <w:rFonts w:eastAsia="SimSun"/>
            <w:lang w:val="zh-CN" w:eastAsia="zh-CN"/>
          </w:rPr>
          <w:t>EC-72</w:t>
        </w:r>
      </w:hyperlink>
      <w:r w:rsidRPr="00B927B9">
        <w:rPr>
          <w:rFonts w:eastAsia="SimSun"/>
          <w:lang w:val="zh-CN" w:eastAsia="zh-CN"/>
        </w:rPr>
        <w:t>），（</w:t>
      </w:r>
      <w:hyperlink r:id="rId16" w:anchor="page=457" w:history="1">
        <w:r w:rsidRPr="00133925">
          <w:rPr>
            <w:rStyle w:val="Hyperlink"/>
            <w:rFonts w:eastAsia="SimSun"/>
            <w:lang w:val="zh-CN" w:eastAsia="zh-CN"/>
          </w:rPr>
          <w:t>决定</w:t>
        </w:r>
        <w:r w:rsidRPr="00133925">
          <w:rPr>
            <w:rStyle w:val="Hyperlink"/>
            <w:rFonts w:eastAsia="SimSun"/>
            <w:lang w:val="zh-CN" w:eastAsia="zh-CN"/>
          </w:rPr>
          <w:t>6</w:t>
        </w:r>
        <w:r w:rsidRPr="00133925">
          <w:rPr>
            <w:rStyle w:val="Hyperlink"/>
            <w:rFonts w:eastAsia="SimSun"/>
            <w:lang w:val="zh-CN" w:eastAsia="zh-CN"/>
          </w:rPr>
          <w:t>（</w:t>
        </w:r>
        <w:r w:rsidRPr="00133925">
          <w:rPr>
            <w:rStyle w:val="Hyperlink"/>
            <w:rFonts w:eastAsia="SimSun"/>
            <w:lang w:val="zh-CN" w:eastAsia="zh-CN"/>
          </w:rPr>
          <w:t>EC-73</w:t>
        </w:r>
        <w:r w:rsidRPr="00133925">
          <w:rPr>
            <w:rStyle w:val="Hyperlink"/>
            <w:rFonts w:eastAsia="SimSun"/>
            <w:lang w:val="zh-CN" w:eastAsia="zh-CN"/>
          </w:rPr>
          <w:t>）</w:t>
        </w:r>
      </w:hyperlink>
      <w:r w:rsidRPr="00B927B9">
        <w:rPr>
          <w:rFonts w:eastAsia="SimSun"/>
          <w:lang w:val="zh-CN" w:eastAsia="zh-CN"/>
        </w:rPr>
        <w:t>）引入的。</w:t>
      </w:r>
      <w:hyperlink r:id="rId17" w:history="1">
        <w:r w:rsidRPr="00044824">
          <w:rPr>
            <w:rStyle w:val="Hyperlink"/>
            <w:rFonts w:eastAsia="SimSun"/>
            <w:lang w:val="zh-CN" w:eastAsia="zh-CN"/>
          </w:rPr>
          <w:t>SERCOM-2/</w:t>
        </w:r>
        <w:r w:rsidRPr="00044824">
          <w:rPr>
            <w:rStyle w:val="Hyperlink"/>
            <w:rFonts w:eastAsia="SimSun"/>
            <w:lang w:val="zh-CN" w:eastAsia="zh-CN"/>
          </w:rPr>
          <w:t>文件</w:t>
        </w:r>
        <w:r w:rsidRPr="00044824">
          <w:rPr>
            <w:rStyle w:val="Hyperlink"/>
            <w:rFonts w:eastAsia="SimSun"/>
            <w:lang w:val="zh-CN" w:eastAsia="zh-CN"/>
          </w:rPr>
          <w:t>8</w:t>
        </w:r>
      </w:hyperlink>
      <w:r w:rsidRPr="00B927B9">
        <w:rPr>
          <w:rFonts w:eastAsia="SimSun"/>
          <w:lang w:val="zh-CN" w:eastAsia="zh-CN"/>
        </w:rPr>
        <w:t>和</w:t>
      </w:r>
      <w:hyperlink r:id="rId18" w:history="1">
        <w:r w:rsidRPr="00AC5B63">
          <w:rPr>
            <w:rStyle w:val="Hyperlink"/>
            <w:rFonts w:eastAsia="SimSun"/>
            <w:lang w:val="zh-CN" w:eastAsia="zh-CN"/>
          </w:rPr>
          <w:t>INFCOM-2/</w:t>
        </w:r>
        <w:r w:rsidRPr="00AC5B63">
          <w:rPr>
            <w:rStyle w:val="Hyperlink"/>
            <w:rFonts w:eastAsia="SimSun"/>
            <w:lang w:val="zh-CN" w:eastAsia="zh-CN"/>
          </w:rPr>
          <w:t>文件</w:t>
        </w:r>
        <w:r w:rsidRPr="00AC5B63">
          <w:rPr>
            <w:rStyle w:val="Hyperlink"/>
            <w:rFonts w:eastAsia="SimSun"/>
            <w:lang w:val="zh-CN" w:eastAsia="zh-CN"/>
          </w:rPr>
          <w:t>7.2</w:t>
        </w:r>
      </w:hyperlink>
      <w:r w:rsidRPr="00B927B9">
        <w:rPr>
          <w:rFonts w:eastAsia="SimSun"/>
          <w:lang w:val="zh-CN" w:eastAsia="zh-CN"/>
        </w:rPr>
        <w:t>提出了一项关于在技术委员会议事规则中正式确定这些程序的建议草案。</w:t>
      </w:r>
    </w:p>
    <w:p w14:paraId="157015BE" w14:textId="02FD089D" w:rsidR="00811AD9" w:rsidRPr="00B927B9" w:rsidRDefault="00811AD9" w:rsidP="00811AD9">
      <w:pPr>
        <w:pStyle w:val="WMOBodyText"/>
        <w:ind w:right="-170"/>
        <w:jc w:val="center"/>
        <w:rPr>
          <w:rFonts w:eastAsia="SimSun"/>
        </w:rPr>
      </w:pPr>
      <w:r w:rsidRPr="00B927B9">
        <w:rPr>
          <w:rFonts w:eastAsia="SimSun"/>
          <w:lang w:val="zh-CN"/>
        </w:rPr>
        <w:t>_______________</w:t>
      </w:r>
    </w:p>
    <w:sectPr w:rsidR="00811AD9" w:rsidRPr="00B927B9"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CCD9" w14:textId="77777777" w:rsidR="0032363E" w:rsidRDefault="0032363E">
      <w:r>
        <w:separator/>
      </w:r>
    </w:p>
    <w:p w14:paraId="20B35F06" w14:textId="77777777" w:rsidR="0032363E" w:rsidRDefault="0032363E"/>
    <w:p w14:paraId="1C5139E1" w14:textId="77777777" w:rsidR="0032363E" w:rsidRDefault="0032363E"/>
  </w:endnote>
  <w:endnote w:type="continuationSeparator" w:id="0">
    <w:p w14:paraId="1C496624" w14:textId="77777777" w:rsidR="0032363E" w:rsidRDefault="0032363E">
      <w:r>
        <w:continuationSeparator/>
      </w:r>
    </w:p>
    <w:p w14:paraId="46E03A09" w14:textId="77777777" w:rsidR="0032363E" w:rsidRDefault="0032363E"/>
    <w:p w14:paraId="231F45A3" w14:textId="77777777" w:rsidR="0032363E" w:rsidRDefault="0032363E"/>
  </w:endnote>
  <w:endnote w:type="continuationNotice" w:id="1">
    <w:p w14:paraId="1F386118" w14:textId="77777777" w:rsidR="0032363E" w:rsidRDefault="00323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4B55" w14:textId="77777777" w:rsidR="0032363E" w:rsidRDefault="0032363E">
      <w:r>
        <w:separator/>
      </w:r>
    </w:p>
  </w:footnote>
  <w:footnote w:type="continuationSeparator" w:id="0">
    <w:p w14:paraId="75CB4D37" w14:textId="77777777" w:rsidR="0032363E" w:rsidRDefault="0032363E">
      <w:r>
        <w:continuationSeparator/>
      </w:r>
    </w:p>
    <w:p w14:paraId="135E35E9" w14:textId="77777777" w:rsidR="0032363E" w:rsidRDefault="0032363E"/>
    <w:p w14:paraId="2046FA19" w14:textId="77777777" w:rsidR="0032363E" w:rsidRDefault="0032363E"/>
  </w:footnote>
  <w:footnote w:type="continuationNotice" w:id="1">
    <w:p w14:paraId="265987DB" w14:textId="77777777" w:rsidR="0032363E" w:rsidRDefault="00323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E6AF" w14:textId="77777777" w:rsidR="009C4B9D" w:rsidRDefault="00000000">
    <w:pPr>
      <w:pStyle w:val="Header"/>
    </w:pPr>
    <w:r>
      <w:pict w14:anchorId="1EF41BE5">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5DED565">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B7835E" w14:textId="77777777" w:rsidR="00310D94" w:rsidRDefault="00310D94"/>
  <w:p w14:paraId="4437850A" w14:textId="77777777" w:rsidR="009C4B9D" w:rsidRDefault="00000000">
    <w:pPr>
      <w:pStyle w:val="Header"/>
    </w:pPr>
    <w:r>
      <w:pict w14:anchorId="20AD35D2">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F6809F">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F7ACF2" w14:textId="77777777" w:rsidR="00310D94" w:rsidRDefault="00310D94"/>
  <w:p w14:paraId="58B2915C" w14:textId="77777777" w:rsidR="009C4B9D" w:rsidRDefault="00000000">
    <w:pPr>
      <w:pStyle w:val="Header"/>
    </w:pPr>
    <w:r>
      <w:pict w14:anchorId="1EB12A9B">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DBC43CB">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6EA8" w14:textId="10121C39" w:rsidR="00A432CD" w:rsidRDefault="00E105F0" w:rsidP="00B72444">
    <w:pPr>
      <w:pStyle w:val="Header"/>
    </w:pPr>
    <w:r>
      <w:t>INFCOM-2/</w:t>
    </w:r>
    <w:r w:rsidR="00BD759E">
      <w:rPr>
        <w:rFonts w:ascii="SimSun" w:eastAsia="SimSun" w:hAnsi="SimSun" w:hint="eastAsia"/>
      </w:rPr>
      <w:t>文件</w:t>
    </w:r>
    <w:r>
      <w:t>3</w:t>
    </w:r>
    <w:r w:rsidR="00A432CD" w:rsidRPr="00C2459D">
      <w:t xml:space="preserve">, </w:t>
    </w:r>
    <w:del w:id="28" w:author="Fengqi LI" w:date="2022-10-25T19:22:00Z">
      <w:r w:rsidR="00A432CD" w:rsidRPr="00C2459D" w:rsidDel="002F3F05">
        <w:delText>DRAFT 1</w:delText>
      </w:r>
    </w:del>
    <w:ins w:id="29" w:author="Fengqi LI" w:date="2022-10-25T19:22:00Z">
      <w:r w:rsidR="002F3F0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000000">
      <w:pict w14:anchorId="0A818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F71D8AA">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42F0" w14:textId="423B28C3" w:rsidR="009C4B9D" w:rsidRDefault="00000000" w:rsidP="00104D1A">
    <w:pPr>
      <w:pStyle w:val="Header"/>
      <w:spacing w:after="120"/>
      <w:jc w:val="left"/>
    </w:pPr>
    <w:r>
      <w:pict w14:anchorId="4DF19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6BF87A5C">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AB7BA4"/>
    <w:multiLevelType w:val="hybridMultilevel"/>
    <w:tmpl w:val="49522F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D5C7666"/>
    <w:multiLevelType w:val="hybridMultilevel"/>
    <w:tmpl w:val="D1E01D0C"/>
    <w:lvl w:ilvl="0" w:tplc="A97A4292">
      <w:start w:val="1"/>
      <w:numFmt w:val="bullet"/>
      <w:lvlText w:val="·"/>
      <w:lvlJc w:val="left"/>
      <w:pPr>
        <w:ind w:left="720" w:hanging="360"/>
      </w:pPr>
      <w:rPr>
        <w:rFonts w:ascii="Symbol" w:hAnsi="Symbol" w:hint="default"/>
      </w:rPr>
    </w:lvl>
    <w:lvl w:ilvl="1" w:tplc="3D2088CE">
      <w:start w:val="1"/>
      <w:numFmt w:val="bullet"/>
      <w:lvlText w:val="o"/>
      <w:lvlJc w:val="left"/>
      <w:pPr>
        <w:ind w:left="1440" w:hanging="360"/>
      </w:pPr>
      <w:rPr>
        <w:rFonts w:ascii="Courier New" w:hAnsi="Courier New" w:cs="Times New Roman" w:hint="default"/>
      </w:rPr>
    </w:lvl>
    <w:lvl w:ilvl="2" w:tplc="DE32B956">
      <w:start w:val="1"/>
      <w:numFmt w:val="bullet"/>
      <w:lvlText w:val=""/>
      <w:lvlJc w:val="left"/>
      <w:pPr>
        <w:ind w:left="2160" w:hanging="360"/>
      </w:pPr>
      <w:rPr>
        <w:rFonts w:ascii="Wingdings" w:hAnsi="Wingdings" w:hint="default"/>
      </w:rPr>
    </w:lvl>
    <w:lvl w:ilvl="3" w:tplc="BC4EA5B2">
      <w:start w:val="1"/>
      <w:numFmt w:val="bullet"/>
      <w:lvlText w:val=""/>
      <w:lvlJc w:val="left"/>
      <w:pPr>
        <w:ind w:left="2880" w:hanging="360"/>
      </w:pPr>
      <w:rPr>
        <w:rFonts w:ascii="Symbol" w:hAnsi="Symbol" w:hint="default"/>
      </w:rPr>
    </w:lvl>
    <w:lvl w:ilvl="4" w:tplc="2AEA9608">
      <w:start w:val="1"/>
      <w:numFmt w:val="bullet"/>
      <w:lvlText w:val="o"/>
      <w:lvlJc w:val="left"/>
      <w:pPr>
        <w:ind w:left="3600" w:hanging="360"/>
      </w:pPr>
      <w:rPr>
        <w:rFonts w:ascii="Courier New" w:hAnsi="Courier New" w:cs="Times New Roman" w:hint="default"/>
      </w:rPr>
    </w:lvl>
    <w:lvl w:ilvl="5" w:tplc="3AF66312">
      <w:start w:val="1"/>
      <w:numFmt w:val="bullet"/>
      <w:lvlText w:val=""/>
      <w:lvlJc w:val="left"/>
      <w:pPr>
        <w:ind w:left="4320" w:hanging="360"/>
      </w:pPr>
      <w:rPr>
        <w:rFonts w:ascii="Wingdings" w:hAnsi="Wingdings" w:hint="default"/>
      </w:rPr>
    </w:lvl>
    <w:lvl w:ilvl="6" w:tplc="13EA5B48">
      <w:start w:val="1"/>
      <w:numFmt w:val="bullet"/>
      <w:lvlText w:val=""/>
      <w:lvlJc w:val="left"/>
      <w:pPr>
        <w:ind w:left="5040" w:hanging="360"/>
      </w:pPr>
      <w:rPr>
        <w:rFonts w:ascii="Symbol" w:hAnsi="Symbol" w:hint="default"/>
      </w:rPr>
    </w:lvl>
    <w:lvl w:ilvl="7" w:tplc="45E0295A">
      <w:start w:val="1"/>
      <w:numFmt w:val="bullet"/>
      <w:lvlText w:val="o"/>
      <w:lvlJc w:val="left"/>
      <w:pPr>
        <w:ind w:left="5760" w:hanging="360"/>
      </w:pPr>
      <w:rPr>
        <w:rFonts w:ascii="Courier New" w:hAnsi="Courier New" w:cs="Times New Roman" w:hint="default"/>
      </w:rPr>
    </w:lvl>
    <w:lvl w:ilvl="8" w:tplc="D9C88A00">
      <w:start w:val="1"/>
      <w:numFmt w:val="bullet"/>
      <w:lvlText w:val=""/>
      <w:lvlJc w:val="left"/>
      <w:pPr>
        <w:ind w:left="6480" w:hanging="360"/>
      </w:pPr>
      <w:rPr>
        <w:rFonts w:ascii="Wingdings" w:hAnsi="Wingdings" w:hint="default"/>
      </w:r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331248">
    <w:abstractNumId w:val="29"/>
  </w:num>
  <w:num w:numId="2" w16cid:durableId="1262762027">
    <w:abstractNumId w:val="46"/>
  </w:num>
  <w:num w:numId="3" w16cid:durableId="868181135">
    <w:abstractNumId w:val="27"/>
  </w:num>
  <w:num w:numId="4" w16cid:durableId="816608025">
    <w:abstractNumId w:val="36"/>
  </w:num>
  <w:num w:numId="5" w16cid:durableId="1636176871">
    <w:abstractNumId w:val="17"/>
  </w:num>
  <w:num w:numId="6" w16cid:durableId="1215653078">
    <w:abstractNumId w:val="22"/>
  </w:num>
  <w:num w:numId="7" w16cid:durableId="292097497">
    <w:abstractNumId w:val="18"/>
  </w:num>
  <w:num w:numId="8" w16cid:durableId="480272883">
    <w:abstractNumId w:val="30"/>
  </w:num>
  <w:num w:numId="9" w16cid:durableId="1747341153">
    <w:abstractNumId w:val="21"/>
  </w:num>
  <w:num w:numId="10" w16cid:durableId="880364826">
    <w:abstractNumId w:val="20"/>
  </w:num>
  <w:num w:numId="11" w16cid:durableId="2129200894">
    <w:abstractNumId w:val="35"/>
  </w:num>
  <w:num w:numId="12" w16cid:durableId="20013469">
    <w:abstractNumId w:val="11"/>
  </w:num>
  <w:num w:numId="13" w16cid:durableId="818111361">
    <w:abstractNumId w:val="25"/>
  </w:num>
  <w:num w:numId="14" w16cid:durableId="810944368">
    <w:abstractNumId w:val="41"/>
  </w:num>
  <w:num w:numId="15" w16cid:durableId="621612688">
    <w:abstractNumId w:val="19"/>
  </w:num>
  <w:num w:numId="16" w16cid:durableId="1286161505">
    <w:abstractNumId w:val="9"/>
  </w:num>
  <w:num w:numId="17" w16cid:durableId="1652830256">
    <w:abstractNumId w:val="7"/>
  </w:num>
  <w:num w:numId="18" w16cid:durableId="1004750469">
    <w:abstractNumId w:val="6"/>
  </w:num>
  <w:num w:numId="19" w16cid:durableId="1422485761">
    <w:abstractNumId w:val="5"/>
  </w:num>
  <w:num w:numId="20" w16cid:durableId="387268410">
    <w:abstractNumId w:val="4"/>
  </w:num>
  <w:num w:numId="21" w16cid:durableId="2117863723">
    <w:abstractNumId w:val="8"/>
  </w:num>
  <w:num w:numId="22" w16cid:durableId="561915457">
    <w:abstractNumId w:val="3"/>
  </w:num>
  <w:num w:numId="23" w16cid:durableId="1271204368">
    <w:abstractNumId w:val="2"/>
  </w:num>
  <w:num w:numId="24" w16cid:durableId="2071616383">
    <w:abstractNumId w:val="1"/>
  </w:num>
  <w:num w:numId="25" w16cid:durableId="2025550912">
    <w:abstractNumId w:val="0"/>
  </w:num>
  <w:num w:numId="26" w16cid:durableId="1866360123">
    <w:abstractNumId w:val="43"/>
  </w:num>
  <w:num w:numId="27" w16cid:durableId="464734861">
    <w:abstractNumId w:val="31"/>
  </w:num>
  <w:num w:numId="28" w16cid:durableId="1416783351">
    <w:abstractNumId w:val="23"/>
  </w:num>
  <w:num w:numId="29" w16cid:durableId="503974696">
    <w:abstractNumId w:val="32"/>
  </w:num>
  <w:num w:numId="30" w16cid:durableId="1652522578">
    <w:abstractNumId w:val="33"/>
  </w:num>
  <w:num w:numId="31" w16cid:durableId="680165107">
    <w:abstractNumId w:val="14"/>
  </w:num>
  <w:num w:numId="32" w16cid:durableId="2121684357">
    <w:abstractNumId w:val="40"/>
  </w:num>
  <w:num w:numId="33" w16cid:durableId="1399553077">
    <w:abstractNumId w:val="37"/>
  </w:num>
  <w:num w:numId="34" w16cid:durableId="788280312">
    <w:abstractNumId w:val="24"/>
  </w:num>
  <w:num w:numId="35" w16cid:durableId="60250501">
    <w:abstractNumId w:val="26"/>
  </w:num>
  <w:num w:numId="36" w16cid:durableId="1759477530">
    <w:abstractNumId w:val="44"/>
  </w:num>
  <w:num w:numId="37" w16cid:durableId="722875493">
    <w:abstractNumId w:val="34"/>
  </w:num>
  <w:num w:numId="38" w16cid:durableId="1175534293">
    <w:abstractNumId w:val="12"/>
  </w:num>
  <w:num w:numId="39" w16cid:durableId="2145001906">
    <w:abstractNumId w:val="13"/>
  </w:num>
  <w:num w:numId="40" w16cid:durableId="856041175">
    <w:abstractNumId w:val="15"/>
  </w:num>
  <w:num w:numId="41" w16cid:durableId="1779182907">
    <w:abstractNumId w:val="10"/>
  </w:num>
  <w:num w:numId="42" w16cid:durableId="1862010580">
    <w:abstractNumId w:val="42"/>
  </w:num>
  <w:num w:numId="43" w16cid:durableId="1002970958">
    <w:abstractNumId w:val="16"/>
  </w:num>
  <w:num w:numId="44" w16cid:durableId="259603154">
    <w:abstractNumId w:val="28"/>
  </w:num>
  <w:num w:numId="45" w16cid:durableId="603345780">
    <w:abstractNumId w:val="38"/>
  </w:num>
  <w:num w:numId="46" w16cid:durableId="196627028">
    <w:abstractNumId w:val="39"/>
  </w:num>
  <w:num w:numId="47" w16cid:durableId="272715668">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F0"/>
    <w:rsid w:val="00005301"/>
    <w:rsid w:val="000133EE"/>
    <w:rsid w:val="000206A8"/>
    <w:rsid w:val="00022CB4"/>
    <w:rsid w:val="00027205"/>
    <w:rsid w:val="0003137A"/>
    <w:rsid w:val="00033A61"/>
    <w:rsid w:val="00041171"/>
    <w:rsid w:val="00041727"/>
    <w:rsid w:val="0004226F"/>
    <w:rsid w:val="00044824"/>
    <w:rsid w:val="000463B2"/>
    <w:rsid w:val="00050F8E"/>
    <w:rsid w:val="000518BB"/>
    <w:rsid w:val="00056FD4"/>
    <w:rsid w:val="000573AD"/>
    <w:rsid w:val="0006123B"/>
    <w:rsid w:val="000646D0"/>
    <w:rsid w:val="00064F6B"/>
    <w:rsid w:val="00072F17"/>
    <w:rsid w:val="000806D8"/>
    <w:rsid w:val="00082C80"/>
    <w:rsid w:val="00083847"/>
    <w:rsid w:val="00083C36"/>
    <w:rsid w:val="00084D58"/>
    <w:rsid w:val="00092CAE"/>
    <w:rsid w:val="00095E48"/>
    <w:rsid w:val="000A0CF1"/>
    <w:rsid w:val="000A4F1C"/>
    <w:rsid w:val="000A69BF"/>
    <w:rsid w:val="000C225A"/>
    <w:rsid w:val="000C6781"/>
    <w:rsid w:val="000D0753"/>
    <w:rsid w:val="000F0646"/>
    <w:rsid w:val="000F5E49"/>
    <w:rsid w:val="000F7A87"/>
    <w:rsid w:val="00102EAE"/>
    <w:rsid w:val="00104066"/>
    <w:rsid w:val="001047DC"/>
    <w:rsid w:val="00104D1A"/>
    <w:rsid w:val="00105D2E"/>
    <w:rsid w:val="00111BFD"/>
    <w:rsid w:val="0011498B"/>
    <w:rsid w:val="0011514A"/>
    <w:rsid w:val="00120147"/>
    <w:rsid w:val="00123140"/>
    <w:rsid w:val="00123D94"/>
    <w:rsid w:val="00126F41"/>
    <w:rsid w:val="00130BBC"/>
    <w:rsid w:val="00133925"/>
    <w:rsid w:val="00133D13"/>
    <w:rsid w:val="00144897"/>
    <w:rsid w:val="00150DBD"/>
    <w:rsid w:val="00156F9B"/>
    <w:rsid w:val="00163BA3"/>
    <w:rsid w:val="00166B31"/>
    <w:rsid w:val="00167D54"/>
    <w:rsid w:val="00172D58"/>
    <w:rsid w:val="00176AB5"/>
    <w:rsid w:val="00180771"/>
    <w:rsid w:val="00190854"/>
    <w:rsid w:val="001930A3"/>
    <w:rsid w:val="001947CA"/>
    <w:rsid w:val="00196EB8"/>
    <w:rsid w:val="001A25F0"/>
    <w:rsid w:val="001A341E"/>
    <w:rsid w:val="001B0EA6"/>
    <w:rsid w:val="001B1CDF"/>
    <w:rsid w:val="001B2EC4"/>
    <w:rsid w:val="001B3AA6"/>
    <w:rsid w:val="001B56F4"/>
    <w:rsid w:val="001C5462"/>
    <w:rsid w:val="001D265C"/>
    <w:rsid w:val="001D3062"/>
    <w:rsid w:val="001D3CFB"/>
    <w:rsid w:val="001D559B"/>
    <w:rsid w:val="001D6302"/>
    <w:rsid w:val="001E2C22"/>
    <w:rsid w:val="001E740C"/>
    <w:rsid w:val="001E7DD0"/>
    <w:rsid w:val="001F1BDA"/>
    <w:rsid w:val="0020095E"/>
    <w:rsid w:val="002072FA"/>
    <w:rsid w:val="00210BFE"/>
    <w:rsid w:val="00210D30"/>
    <w:rsid w:val="002115E1"/>
    <w:rsid w:val="002204FD"/>
    <w:rsid w:val="00221020"/>
    <w:rsid w:val="00227029"/>
    <w:rsid w:val="002308B5"/>
    <w:rsid w:val="00233C0B"/>
    <w:rsid w:val="00234A34"/>
    <w:rsid w:val="0025255D"/>
    <w:rsid w:val="00255EE3"/>
    <w:rsid w:val="00256B3D"/>
    <w:rsid w:val="0026743C"/>
    <w:rsid w:val="00270480"/>
    <w:rsid w:val="002736BC"/>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6F35"/>
    <w:rsid w:val="002C7A88"/>
    <w:rsid w:val="002C7AB9"/>
    <w:rsid w:val="002D232B"/>
    <w:rsid w:val="002D2759"/>
    <w:rsid w:val="002D5E00"/>
    <w:rsid w:val="002D6DAC"/>
    <w:rsid w:val="002E261D"/>
    <w:rsid w:val="002E3FAD"/>
    <w:rsid w:val="002E4E16"/>
    <w:rsid w:val="002E52BE"/>
    <w:rsid w:val="002F3040"/>
    <w:rsid w:val="002F3F05"/>
    <w:rsid w:val="002F5307"/>
    <w:rsid w:val="002F6DAC"/>
    <w:rsid w:val="00301E8C"/>
    <w:rsid w:val="00307DDD"/>
    <w:rsid w:val="00310D94"/>
    <w:rsid w:val="003143C9"/>
    <w:rsid w:val="003146E9"/>
    <w:rsid w:val="00314D5D"/>
    <w:rsid w:val="00320009"/>
    <w:rsid w:val="0032363E"/>
    <w:rsid w:val="0032424A"/>
    <w:rsid w:val="003245D3"/>
    <w:rsid w:val="00326A7B"/>
    <w:rsid w:val="00330AA3"/>
    <w:rsid w:val="00331584"/>
    <w:rsid w:val="00331964"/>
    <w:rsid w:val="00334987"/>
    <w:rsid w:val="00340C69"/>
    <w:rsid w:val="0034134E"/>
    <w:rsid w:val="00342E34"/>
    <w:rsid w:val="00356048"/>
    <w:rsid w:val="00361949"/>
    <w:rsid w:val="00371CF1"/>
    <w:rsid w:val="0037222D"/>
    <w:rsid w:val="00373128"/>
    <w:rsid w:val="003750C1"/>
    <w:rsid w:val="0038051E"/>
    <w:rsid w:val="00380AF7"/>
    <w:rsid w:val="00384DE1"/>
    <w:rsid w:val="0038593A"/>
    <w:rsid w:val="00394A05"/>
    <w:rsid w:val="00397770"/>
    <w:rsid w:val="00397880"/>
    <w:rsid w:val="003A7016"/>
    <w:rsid w:val="003B0C08"/>
    <w:rsid w:val="003C17A5"/>
    <w:rsid w:val="003C1843"/>
    <w:rsid w:val="003D1552"/>
    <w:rsid w:val="003D644B"/>
    <w:rsid w:val="003E381F"/>
    <w:rsid w:val="003E4046"/>
    <w:rsid w:val="003F003A"/>
    <w:rsid w:val="003F05CA"/>
    <w:rsid w:val="003F125B"/>
    <w:rsid w:val="003F2E0C"/>
    <w:rsid w:val="003F4139"/>
    <w:rsid w:val="003F7B3F"/>
    <w:rsid w:val="004058AD"/>
    <w:rsid w:val="0041078D"/>
    <w:rsid w:val="00416F97"/>
    <w:rsid w:val="00425173"/>
    <w:rsid w:val="0043039B"/>
    <w:rsid w:val="00435FE6"/>
    <w:rsid w:val="00436197"/>
    <w:rsid w:val="004423FE"/>
    <w:rsid w:val="00445C35"/>
    <w:rsid w:val="00451235"/>
    <w:rsid w:val="00454B41"/>
    <w:rsid w:val="0045663A"/>
    <w:rsid w:val="0046344E"/>
    <w:rsid w:val="004667E7"/>
    <w:rsid w:val="004672CF"/>
    <w:rsid w:val="00470DEF"/>
    <w:rsid w:val="00472D73"/>
    <w:rsid w:val="00475797"/>
    <w:rsid w:val="00476D0A"/>
    <w:rsid w:val="00477070"/>
    <w:rsid w:val="00491024"/>
    <w:rsid w:val="0049253B"/>
    <w:rsid w:val="004A140B"/>
    <w:rsid w:val="004A4B47"/>
    <w:rsid w:val="004B0EC9"/>
    <w:rsid w:val="004B7BAA"/>
    <w:rsid w:val="004C2DF7"/>
    <w:rsid w:val="004C4E0B"/>
    <w:rsid w:val="004D3287"/>
    <w:rsid w:val="004D497E"/>
    <w:rsid w:val="004E4809"/>
    <w:rsid w:val="004E4CC3"/>
    <w:rsid w:val="004E5985"/>
    <w:rsid w:val="004E6352"/>
    <w:rsid w:val="004E6460"/>
    <w:rsid w:val="004F27C0"/>
    <w:rsid w:val="004F4BF2"/>
    <w:rsid w:val="004F6B46"/>
    <w:rsid w:val="004F7537"/>
    <w:rsid w:val="00500BBB"/>
    <w:rsid w:val="0050425E"/>
    <w:rsid w:val="00511999"/>
    <w:rsid w:val="005145D6"/>
    <w:rsid w:val="00521EA5"/>
    <w:rsid w:val="00525B80"/>
    <w:rsid w:val="0053098F"/>
    <w:rsid w:val="00536B2E"/>
    <w:rsid w:val="00542D3F"/>
    <w:rsid w:val="00546D8E"/>
    <w:rsid w:val="00553738"/>
    <w:rsid w:val="00553F7E"/>
    <w:rsid w:val="0055785D"/>
    <w:rsid w:val="00563D78"/>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D6D08"/>
    <w:rsid w:val="005E3A59"/>
    <w:rsid w:val="00604802"/>
    <w:rsid w:val="00604CE0"/>
    <w:rsid w:val="0060749B"/>
    <w:rsid w:val="00615AB0"/>
    <w:rsid w:val="00616247"/>
    <w:rsid w:val="0061778C"/>
    <w:rsid w:val="006342F7"/>
    <w:rsid w:val="00636B90"/>
    <w:rsid w:val="0064738B"/>
    <w:rsid w:val="006508EA"/>
    <w:rsid w:val="00665DF7"/>
    <w:rsid w:val="00667E86"/>
    <w:rsid w:val="00682793"/>
    <w:rsid w:val="0068392D"/>
    <w:rsid w:val="00697DB5"/>
    <w:rsid w:val="006A1B33"/>
    <w:rsid w:val="006A492A"/>
    <w:rsid w:val="006B5C72"/>
    <w:rsid w:val="006B7C5A"/>
    <w:rsid w:val="006C289D"/>
    <w:rsid w:val="006D0310"/>
    <w:rsid w:val="006D2009"/>
    <w:rsid w:val="006D5576"/>
    <w:rsid w:val="006E766D"/>
    <w:rsid w:val="006F4B29"/>
    <w:rsid w:val="006F6CE9"/>
    <w:rsid w:val="00700284"/>
    <w:rsid w:val="0070517C"/>
    <w:rsid w:val="00705C9F"/>
    <w:rsid w:val="00716951"/>
    <w:rsid w:val="00720F6B"/>
    <w:rsid w:val="00730ADA"/>
    <w:rsid w:val="00732C37"/>
    <w:rsid w:val="00735D9E"/>
    <w:rsid w:val="00745A09"/>
    <w:rsid w:val="00751EAF"/>
    <w:rsid w:val="00753694"/>
    <w:rsid w:val="00754CF7"/>
    <w:rsid w:val="00757B0D"/>
    <w:rsid w:val="00761320"/>
    <w:rsid w:val="007651B1"/>
    <w:rsid w:val="00767CE1"/>
    <w:rsid w:val="00771A68"/>
    <w:rsid w:val="007744D2"/>
    <w:rsid w:val="0077645E"/>
    <w:rsid w:val="00786136"/>
    <w:rsid w:val="00792DB9"/>
    <w:rsid w:val="007B05CF"/>
    <w:rsid w:val="007C212A"/>
    <w:rsid w:val="007D5B3C"/>
    <w:rsid w:val="007D7882"/>
    <w:rsid w:val="007E350C"/>
    <w:rsid w:val="007E4BDE"/>
    <w:rsid w:val="007E7D21"/>
    <w:rsid w:val="007E7DBD"/>
    <w:rsid w:val="007F482F"/>
    <w:rsid w:val="007F7C94"/>
    <w:rsid w:val="0080398D"/>
    <w:rsid w:val="00805174"/>
    <w:rsid w:val="00806385"/>
    <w:rsid w:val="00807601"/>
    <w:rsid w:val="00807CC5"/>
    <w:rsid w:val="00807ED7"/>
    <w:rsid w:val="00811AD9"/>
    <w:rsid w:val="00814CC6"/>
    <w:rsid w:val="00826D53"/>
    <w:rsid w:val="00831751"/>
    <w:rsid w:val="00833369"/>
    <w:rsid w:val="00833C5F"/>
    <w:rsid w:val="00835B42"/>
    <w:rsid w:val="00842A4E"/>
    <w:rsid w:val="00847D99"/>
    <w:rsid w:val="0085038E"/>
    <w:rsid w:val="0085230A"/>
    <w:rsid w:val="00855757"/>
    <w:rsid w:val="0086271D"/>
    <w:rsid w:val="0086420B"/>
    <w:rsid w:val="00864DBF"/>
    <w:rsid w:val="00865AE2"/>
    <w:rsid w:val="008663C8"/>
    <w:rsid w:val="0088163A"/>
    <w:rsid w:val="00882BA4"/>
    <w:rsid w:val="00893376"/>
    <w:rsid w:val="00894415"/>
    <w:rsid w:val="0089601F"/>
    <w:rsid w:val="008970B8"/>
    <w:rsid w:val="008A7313"/>
    <w:rsid w:val="008A7D91"/>
    <w:rsid w:val="008B7FC7"/>
    <w:rsid w:val="008C2D03"/>
    <w:rsid w:val="008C4337"/>
    <w:rsid w:val="008C4F06"/>
    <w:rsid w:val="008C68E8"/>
    <w:rsid w:val="008D0C90"/>
    <w:rsid w:val="008E017A"/>
    <w:rsid w:val="008E1E4A"/>
    <w:rsid w:val="008F0615"/>
    <w:rsid w:val="008F103E"/>
    <w:rsid w:val="008F1FDB"/>
    <w:rsid w:val="008F36FB"/>
    <w:rsid w:val="00902EA9"/>
    <w:rsid w:val="0090427F"/>
    <w:rsid w:val="00920506"/>
    <w:rsid w:val="00922A01"/>
    <w:rsid w:val="009240EC"/>
    <w:rsid w:val="00931DEB"/>
    <w:rsid w:val="00933957"/>
    <w:rsid w:val="009356FA"/>
    <w:rsid w:val="009461D1"/>
    <w:rsid w:val="00947BC8"/>
    <w:rsid w:val="009504A1"/>
    <w:rsid w:val="00950605"/>
    <w:rsid w:val="00952233"/>
    <w:rsid w:val="009543F1"/>
    <w:rsid w:val="00954D66"/>
    <w:rsid w:val="00963F8F"/>
    <w:rsid w:val="00970C56"/>
    <w:rsid w:val="00973C62"/>
    <w:rsid w:val="00975D76"/>
    <w:rsid w:val="00982E51"/>
    <w:rsid w:val="009874B9"/>
    <w:rsid w:val="00993581"/>
    <w:rsid w:val="009A288C"/>
    <w:rsid w:val="009A64C1"/>
    <w:rsid w:val="009B6697"/>
    <w:rsid w:val="009C1702"/>
    <w:rsid w:val="009C2B43"/>
    <w:rsid w:val="009C2EA4"/>
    <w:rsid w:val="009C4B9D"/>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14E4"/>
    <w:rsid w:val="00A268CE"/>
    <w:rsid w:val="00A332E8"/>
    <w:rsid w:val="00A352B8"/>
    <w:rsid w:val="00A35AF5"/>
    <w:rsid w:val="00A35DDF"/>
    <w:rsid w:val="00A36CBA"/>
    <w:rsid w:val="00A432CD"/>
    <w:rsid w:val="00A43F91"/>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2473"/>
    <w:rsid w:val="00AC4CDB"/>
    <w:rsid w:val="00AC5B63"/>
    <w:rsid w:val="00AC70FE"/>
    <w:rsid w:val="00AD3AA3"/>
    <w:rsid w:val="00AD42BA"/>
    <w:rsid w:val="00AD4358"/>
    <w:rsid w:val="00AE07C7"/>
    <w:rsid w:val="00AF61E1"/>
    <w:rsid w:val="00AF638A"/>
    <w:rsid w:val="00B00141"/>
    <w:rsid w:val="00B009AA"/>
    <w:rsid w:val="00B00ECE"/>
    <w:rsid w:val="00B030C8"/>
    <w:rsid w:val="00B039C0"/>
    <w:rsid w:val="00B056E7"/>
    <w:rsid w:val="00B05B71"/>
    <w:rsid w:val="00B071E9"/>
    <w:rsid w:val="00B10035"/>
    <w:rsid w:val="00B114EE"/>
    <w:rsid w:val="00B15C76"/>
    <w:rsid w:val="00B165E6"/>
    <w:rsid w:val="00B235DB"/>
    <w:rsid w:val="00B254B6"/>
    <w:rsid w:val="00B346AC"/>
    <w:rsid w:val="00B41025"/>
    <w:rsid w:val="00B424D9"/>
    <w:rsid w:val="00B447C0"/>
    <w:rsid w:val="00B51B5E"/>
    <w:rsid w:val="00B52510"/>
    <w:rsid w:val="00B53E53"/>
    <w:rsid w:val="00B548A2"/>
    <w:rsid w:val="00B56934"/>
    <w:rsid w:val="00B62F03"/>
    <w:rsid w:val="00B72444"/>
    <w:rsid w:val="00B73306"/>
    <w:rsid w:val="00B74A16"/>
    <w:rsid w:val="00B84BDA"/>
    <w:rsid w:val="00B872A0"/>
    <w:rsid w:val="00B927B9"/>
    <w:rsid w:val="00B93B62"/>
    <w:rsid w:val="00B953D1"/>
    <w:rsid w:val="00B96D93"/>
    <w:rsid w:val="00BA30D0"/>
    <w:rsid w:val="00BB0389"/>
    <w:rsid w:val="00BB0D32"/>
    <w:rsid w:val="00BC7211"/>
    <w:rsid w:val="00BC76B5"/>
    <w:rsid w:val="00BD2513"/>
    <w:rsid w:val="00BD5420"/>
    <w:rsid w:val="00BD759E"/>
    <w:rsid w:val="00BD7ED4"/>
    <w:rsid w:val="00C04BD2"/>
    <w:rsid w:val="00C056BC"/>
    <w:rsid w:val="00C136DA"/>
    <w:rsid w:val="00C13EEC"/>
    <w:rsid w:val="00C14689"/>
    <w:rsid w:val="00C156A4"/>
    <w:rsid w:val="00C20FAA"/>
    <w:rsid w:val="00C22CF9"/>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5181"/>
    <w:rsid w:val="00CA6EA7"/>
    <w:rsid w:val="00CA7330"/>
    <w:rsid w:val="00CA73D3"/>
    <w:rsid w:val="00CB1C84"/>
    <w:rsid w:val="00CB5363"/>
    <w:rsid w:val="00CB64F0"/>
    <w:rsid w:val="00CC0333"/>
    <w:rsid w:val="00CC2909"/>
    <w:rsid w:val="00CD0549"/>
    <w:rsid w:val="00CE6B3C"/>
    <w:rsid w:val="00D01F17"/>
    <w:rsid w:val="00D05E6F"/>
    <w:rsid w:val="00D20296"/>
    <w:rsid w:val="00D2231A"/>
    <w:rsid w:val="00D25062"/>
    <w:rsid w:val="00D276BD"/>
    <w:rsid w:val="00D27929"/>
    <w:rsid w:val="00D33442"/>
    <w:rsid w:val="00D419C6"/>
    <w:rsid w:val="00D44BAD"/>
    <w:rsid w:val="00D45B55"/>
    <w:rsid w:val="00D4785A"/>
    <w:rsid w:val="00D52E43"/>
    <w:rsid w:val="00D54A2E"/>
    <w:rsid w:val="00D561D2"/>
    <w:rsid w:val="00D664D7"/>
    <w:rsid w:val="00D67E1E"/>
    <w:rsid w:val="00D7097B"/>
    <w:rsid w:val="00D7197D"/>
    <w:rsid w:val="00D72BC4"/>
    <w:rsid w:val="00D815FC"/>
    <w:rsid w:val="00D8517B"/>
    <w:rsid w:val="00D91DFA"/>
    <w:rsid w:val="00D940CE"/>
    <w:rsid w:val="00DA159A"/>
    <w:rsid w:val="00DB15A9"/>
    <w:rsid w:val="00DB1AB2"/>
    <w:rsid w:val="00DC17C2"/>
    <w:rsid w:val="00DC4FDF"/>
    <w:rsid w:val="00DC66F0"/>
    <w:rsid w:val="00DD1A50"/>
    <w:rsid w:val="00DD3105"/>
    <w:rsid w:val="00DD3A65"/>
    <w:rsid w:val="00DD62C6"/>
    <w:rsid w:val="00DD7E0D"/>
    <w:rsid w:val="00DE3B92"/>
    <w:rsid w:val="00DE3FAB"/>
    <w:rsid w:val="00DE48B4"/>
    <w:rsid w:val="00DE5ACA"/>
    <w:rsid w:val="00DE7137"/>
    <w:rsid w:val="00DF18E4"/>
    <w:rsid w:val="00E00498"/>
    <w:rsid w:val="00E105F0"/>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3D15"/>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3475"/>
    <w:rsid w:val="00F44CCB"/>
    <w:rsid w:val="00F474C9"/>
    <w:rsid w:val="00F5126B"/>
    <w:rsid w:val="00F54EA3"/>
    <w:rsid w:val="00F560EE"/>
    <w:rsid w:val="00F57861"/>
    <w:rsid w:val="00F61675"/>
    <w:rsid w:val="00F61A89"/>
    <w:rsid w:val="00F6686B"/>
    <w:rsid w:val="00F67F74"/>
    <w:rsid w:val="00F712B3"/>
    <w:rsid w:val="00F71E9F"/>
    <w:rsid w:val="00F73DE3"/>
    <w:rsid w:val="00F744BF"/>
    <w:rsid w:val="00F7632C"/>
    <w:rsid w:val="00F77219"/>
    <w:rsid w:val="00F84DD2"/>
    <w:rsid w:val="00F85FF6"/>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A43AA"/>
  <w15:docId w15:val="{45C951E1-ADBA-4087-96A4-EEF2DA23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TableGrid1">
    <w:name w:val="Table Grid1"/>
    <w:basedOn w:val="TableNormal"/>
    <w:uiPriority w:val="39"/>
    <w:rsid w:val="007D78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2D3F"/>
    <w:pPr>
      <w:tabs>
        <w:tab w:val="clear" w:pos="1134"/>
      </w:tabs>
      <w:spacing w:before="100" w:beforeAutospacing="1" w:after="100" w:afterAutospacing="1"/>
      <w:jc w:val="left"/>
    </w:pPr>
    <w:rPr>
      <w:rFonts w:ascii="Times New Roman" w:eastAsia="Times New Roman" w:hAnsi="Times New Roman" w:cs="Times New Roman"/>
      <w:sz w:val="24"/>
      <w:szCs w:val="24"/>
      <w:lang w:val="en-CH" w:eastAsia="ja-JP"/>
    </w:rPr>
  </w:style>
  <w:style w:type="character" w:customStyle="1" w:styleId="normaltextrun">
    <w:name w:val="normaltextrun"/>
    <w:basedOn w:val="DefaultParagraphFont"/>
    <w:rsid w:val="00542D3F"/>
  </w:style>
  <w:style w:type="character" w:customStyle="1" w:styleId="eop">
    <w:name w:val="eop"/>
    <w:basedOn w:val="DefaultParagraphFont"/>
    <w:rsid w:val="00542D3F"/>
  </w:style>
  <w:style w:type="paragraph" w:styleId="Revision">
    <w:name w:val="Revision"/>
    <w:hidden/>
    <w:semiHidden/>
    <w:rsid w:val="002E52BE"/>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59954562">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5982211">
      <w:bodyDiv w:val="1"/>
      <w:marLeft w:val="0"/>
      <w:marRight w:val="0"/>
      <w:marTop w:val="0"/>
      <w:marBottom w:val="0"/>
      <w:divBdr>
        <w:top w:val="none" w:sz="0" w:space="0" w:color="auto"/>
        <w:left w:val="none" w:sz="0" w:space="0" w:color="auto"/>
        <w:bottom w:val="none" w:sz="0" w:space="0" w:color="auto"/>
        <w:right w:val="none" w:sz="0" w:space="0" w:color="auto"/>
      </w:divBdr>
      <w:divsChild>
        <w:div w:id="539587060">
          <w:marLeft w:val="0"/>
          <w:marRight w:val="0"/>
          <w:marTop w:val="0"/>
          <w:marBottom w:val="0"/>
          <w:divBdr>
            <w:top w:val="none" w:sz="0" w:space="0" w:color="auto"/>
            <w:left w:val="none" w:sz="0" w:space="0" w:color="auto"/>
            <w:bottom w:val="none" w:sz="0" w:space="0" w:color="auto"/>
            <w:right w:val="none" w:sz="0" w:space="0" w:color="auto"/>
          </w:divBdr>
          <w:divsChild>
            <w:div w:id="625693976">
              <w:marLeft w:val="0"/>
              <w:marRight w:val="0"/>
              <w:marTop w:val="0"/>
              <w:marBottom w:val="0"/>
              <w:divBdr>
                <w:top w:val="none" w:sz="0" w:space="0" w:color="auto"/>
                <w:left w:val="none" w:sz="0" w:space="0" w:color="auto"/>
                <w:bottom w:val="none" w:sz="0" w:space="0" w:color="auto"/>
                <w:right w:val="none" w:sz="0" w:space="0" w:color="auto"/>
              </w:divBdr>
            </w:div>
          </w:divsChild>
        </w:div>
        <w:div w:id="627396708">
          <w:marLeft w:val="0"/>
          <w:marRight w:val="0"/>
          <w:marTop w:val="0"/>
          <w:marBottom w:val="0"/>
          <w:divBdr>
            <w:top w:val="none" w:sz="0" w:space="0" w:color="auto"/>
            <w:left w:val="none" w:sz="0" w:space="0" w:color="auto"/>
            <w:bottom w:val="none" w:sz="0" w:space="0" w:color="auto"/>
            <w:right w:val="none" w:sz="0" w:space="0" w:color="auto"/>
          </w:divBdr>
          <w:divsChild>
            <w:div w:id="1466118933">
              <w:marLeft w:val="0"/>
              <w:marRight w:val="0"/>
              <w:marTop w:val="0"/>
              <w:marBottom w:val="0"/>
              <w:divBdr>
                <w:top w:val="none" w:sz="0" w:space="0" w:color="auto"/>
                <w:left w:val="none" w:sz="0" w:space="0" w:color="auto"/>
                <w:bottom w:val="none" w:sz="0" w:space="0" w:color="auto"/>
                <w:right w:val="none" w:sz="0" w:space="0" w:color="auto"/>
              </w:divBdr>
            </w:div>
            <w:div w:id="1031608345">
              <w:marLeft w:val="0"/>
              <w:marRight w:val="0"/>
              <w:marTop w:val="0"/>
              <w:marBottom w:val="0"/>
              <w:divBdr>
                <w:top w:val="none" w:sz="0" w:space="0" w:color="auto"/>
                <w:left w:val="none" w:sz="0" w:space="0" w:color="auto"/>
                <w:bottom w:val="none" w:sz="0" w:space="0" w:color="auto"/>
                <w:right w:val="none" w:sz="0" w:space="0" w:color="auto"/>
              </w:divBdr>
            </w:div>
            <w:div w:id="2130662881">
              <w:marLeft w:val="0"/>
              <w:marRight w:val="0"/>
              <w:marTop w:val="0"/>
              <w:marBottom w:val="0"/>
              <w:divBdr>
                <w:top w:val="none" w:sz="0" w:space="0" w:color="auto"/>
                <w:left w:val="none" w:sz="0" w:space="0" w:color="auto"/>
                <w:bottom w:val="none" w:sz="0" w:space="0" w:color="auto"/>
                <w:right w:val="none" w:sz="0" w:space="0" w:color="auto"/>
              </w:divBdr>
            </w:div>
            <w:div w:id="927345622">
              <w:marLeft w:val="0"/>
              <w:marRight w:val="0"/>
              <w:marTop w:val="0"/>
              <w:marBottom w:val="0"/>
              <w:divBdr>
                <w:top w:val="none" w:sz="0" w:space="0" w:color="auto"/>
                <w:left w:val="none" w:sz="0" w:space="0" w:color="auto"/>
                <w:bottom w:val="none" w:sz="0" w:space="0" w:color="auto"/>
                <w:right w:val="none" w:sz="0" w:space="0" w:color="auto"/>
              </w:divBdr>
            </w:div>
            <w:div w:id="1386880026">
              <w:marLeft w:val="0"/>
              <w:marRight w:val="0"/>
              <w:marTop w:val="0"/>
              <w:marBottom w:val="0"/>
              <w:divBdr>
                <w:top w:val="none" w:sz="0" w:space="0" w:color="auto"/>
                <w:left w:val="none" w:sz="0" w:space="0" w:color="auto"/>
                <w:bottom w:val="none" w:sz="0" w:space="0" w:color="auto"/>
                <w:right w:val="none" w:sz="0" w:space="0" w:color="auto"/>
              </w:divBdr>
            </w:div>
            <w:div w:id="6367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853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4211196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997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39" TargetMode="External"/><Relationship Id="rId1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0939" TargetMode="External"/><Relationship Id="rId17" Type="http://schemas.openxmlformats.org/officeDocument/2006/relationships/hyperlink" Target="https://meetings.wmo.int/SERCOM-2/Chinese/Forms/AllItems.aspx?RootFolder=%2FSERCOM%2D2%2FChinese%2F1%2E%20DFD%20%2D%E4%BE%9B%E8%AE%A8%E8%AE%BA%E7%9A%84%E8%8D%89%E6%A1%88&amp;FolderCTID=0x012000CDC0CE5CAA1F704BA768C6BA573C6E4D&amp;View=%7B82CCB1C1%2DF5A0%2D4625%2D8E63%2DDDACC4EA0D5E%7D" TargetMode="External"/><Relationship Id="rId2" Type="http://schemas.openxmlformats.org/officeDocument/2006/relationships/customXml" Target="../customXml/item2.xml"/><Relationship Id="rId16" Type="http://schemas.openxmlformats.org/officeDocument/2006/relationships/hyperlink" Target="https://library.wmo.int/doc_num.php?explnum_id=110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0976"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5C27B-DD91-477C-81A0-9F50783B8FF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DFE9E-A127-458F-A856-72A2098EC5E9}"/>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4</cp:revision>
  <cp:lastPrinted>2013-03-12T09:27:00Z</cp:lastPrinted>
  <dcterms:created xsi:type="dcterms:W3CDTF">2022-10-25T17:22:00Z</dcterms:created>
  <dcterms:modified xsi:type="dcterms:W3CDTF">2022-10-25T17:23:00Z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10/03/2022 07:46:07</vt:lpwstr>
  </property>
  <property fmtid="{D5CDD505-2E9C-101B-9397-08002B2CF9AE}" pid="7" name="OriginalDocID">
    <vt:lpwstr>9bf5e766-10ab-4471-9956-73e43bbf7bc8</vt:lpwstr>
  </property>
</Properties>
</file>